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E201" w14:textId="4D001305" w:rsidR="00035D44" w:rsidDel="00A430B7" w:rsidRDefault="00A430B7" w:rsidP="00B12710">
      <w:pPr>
        <w:spacing w:after="0" w:line="360" w:lineRule="auto"/>
        <w:jc w:val="center"/>
        <w:rPr>
          <w:del w:id="0" w:author="Melissa Arguedas Chacon" w:date="2025-06-27T10:35:00Z" w16du:dateUtc="2025-06-27T16:35:00Z"/>
          <w:rFonts w:ascii="Times New Roman" w:hAnsi="Times New Roman" w:cs="Times New Roman"/>
        </w:rPr>
      </w:pPr>
      <w:ins w:id="1" w:author="Melissa Arguedas Chacon" w:date="2025-06-27T10:35:00Z" w16du:dateUtc="2025-06-27T16:35:00Z">
        <w:r w:rsidRPr="00A430B7">
          <w:rPr>
            <w:rFonts w:ascii="Times New Roman" w:hAnsi="Times New Roman" w:cs="Times New Roman"/>
          </w:rPr>
          <w:t>MH-DM-DC-0017-2025</w:t>
        </w:r>
      </w:ins>
      <w:del w:id="2" w:author="Melissa Arguedas Chacon" w:date="2025-06-27T10:35:00Z" w16du:dateUtc="2025-06-27T16:35:00Z">
        <w:r w:rsidR="00035D44" w:rsidRPr="00935651" w:rsidDel="00A430B7">
          <w:rPr>
            <w:rFonts w:ascii="Times New Roman" w:hAnsi="Times New Roman" w:cs="Times New Roman"/>
          </w:rPr>
          <w:delText>H-00xx-202</w:delText>
        </w:r>
        <w:r w:rsidR="00A96AE6" w:rsidDel="00A430B7">
          <w:rPr>
            <w:rFonts w:ascii="Times New Roman" w:hAnsi="Times New Roman" w:cs="Times New Roman"/>
          </w:rPr>
          <w:delText>5</w:delText>
        </w:r>
      </w:del>
    </w:p>
    <w:p w14:paraId="4564D6E3" w14:textId="77777777" w:rsidR="00A430B7" w:rsidRPr="00935651" w:rsidRDefault="00A430B7" w:rsidP="00B12710">
      <w:pPr>
        <w:spacing w:after="0" w:line="360" w:lineRule="auto"/>
        <w:jc w:val="right"/>
        <w:rPr>
          <w:ins w:id="3" w:author="Melissa Arguedas Chacon" w:date="2025-06-27T10:35:00Z" w16du:dateUtc="2025-06-27T16:35:00Z"/>
          <w:rFonts w:ascii="Times New Roman" w:hAnsi="Times New Roman" w:cs="Times New Roman"/>
        </w:rPr>
      </w:pPr>
    </w:p>
    <w:p w14:paraId="1D45C31F" w14:textId="48E7B552" w:rsidR="00D41B8B" w:rsidRPr="00935651" w:rsidRDefault="00D41B8B" w:rsidP="00B1271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Decreto Ejecutivo No. ______-H</w:t>
      </w:r>
    </w:p>
    <w:p w14:paraId="734C722F" w14:textId="77777777" w:rsidR="00035D44" w:rsidRPr="00935651" w:rsidRDefault="00D41B8B" w:rsidP="00B1271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EL PRESIDENTE DE LA REPÚBLICA</w:t>
      </w:r>
    </w:p>
    <w:p w14:paraId="6BFEF3B1" w14:textId="56C56384" w:rsidR="00D41B8B" w:rsidRPr="00935651" w:rsidRDefault="00D41B8B" w:rsidP="00B1271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Y EL MINISTRO DE HACIENDA</w:t>
      </w:r>
    </w:p>
    <w:p w14:paraId="553D6DE6" w14:textId="74E31E02" w:rsidR="00A96AE6" w:rsidDel="00B12710" w:rsidRDefault="00A96AE6" w:rsidP="00B12710">
      <w:pPr>
        <w:spacing w:after="0" w:line="360" w:lineRule="auto"/>
        <w:jc w:val="both"/>
        <w:rPr>
          <w:del w:id="4" w:author="Melissa Arguedas Chacon" w:date="2025-06-27T09:08:00Z" w16du:dateUtc="2025-06-27T15:08:00Z"/>
          <w:rFonts w:ascii="Times New Roman" w:hAnsi="Times New Roman" w:cs="Times New Roman"/>
        </w:rPr>
      </w:pPr>
    </w:p>
    <w:p w14:paraId="754EFA78" w14:textId="34FFD28E" w:rsidR="00D41B8B" w:rsidRPr="00292C66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>Con fundamento en las atribuciones y facultades conferidas en los artículos 140 incisos 3), 8), 18) y 20) y 146 de la Constitución Política; 25 inciso 1), 27 inciso 1), 28</w:t>
      </w:r>
      <w:r w:rsidR="00935651" w:rsidRPr="00292C66">
        <w:rPr>
          <w:rFonts w:ascii="Times New Roman" w:hAnsi="Times New Roman" w:cs="Times New Roman"/>
        </w:rPr>
        <w:t xml:space="preserve"> </w:t>
      </w:r>
      <w:r w:rsidRPr="00292C66">
        <w:rPr>
          <w:rFonts w:ascii="Times New Roman" w:hAnsi="Times New Roman" w:cs="Times New Roman"/>
        </w:rPr>
        <w:t xml:space="preserve">inciso 2, acápite b) y 103 inciso 1) de la Ley General de la Administración Pública, Ley Nº 6227 de fecha 02 de mayo de 1978; Ley General de Aduanas Nº 7557 de fecha 20 de octubre de 1995, sus reformas y modificaciones; artículo </w:t>
      </w:r>
      <w:r w:rsidR="00A1219B" w:rsidRPr="00292C66">
        <w:rPr>
          <w:rFonts w:ascii="Times New Roman" w:hAnsi="Times New Roman" w:cs="Times New Roman"/>
        </w:rPr>
        <w:t>545</w:t>
      </w:r>
      <w:r w:rsidRPr="00292C66">
        <w:rPr>
          <w:rFonts w:ascii="Times New Roman" w:hAnsi="Times New Roman" w:cs="Times New Roman"/>
        </w:rPr>
        <w:t xml:space="preserve"> del Reglamento a la Ley General de Aduanas</w:t>
      </w:r>
      <w:r w:rsidR="00ED34D9" w:rsidRPr="00292C66">
        <w:rPr>
          <w:rFonts w:ascii="Times New Roman" w:hAnsi="Times New Roman" w:cs="Times New Roman"/>
        </w:rPr>
        <w:t xml:space="preserve"> </w:t>
      </w:r>
      <w:r w:rsidR="003E7F73" w:rsidRPr="00292C66">
        <w:rPr>
          <w:rFonts w:ascii="Times New Roman" w:hAnsi="Times New Roman" w:cs="Times New Roman"/>
        </w:rPr>
        <w:t>N°</w:t>
      </w:r>
      <w:r w:rsidR="00ED34D9" w:rsidRPr="00292C66">
        <w:rPr>
          <w:rFonts w:ascii="Times New Roman" w:hAnsi="Times New Roman" w:cs="Times New Roman"/>
        </w:rPr>
        <w:t xml:space="preserve"> </w:t>
      </w:r>
      <w:r w:rsidR="003E7F73" w:rsidRPr="00292C66">
        <w:rPr>
          <w:rFonts w:ascii="Times New Roman" w:hAnsi="Times New Roman" w:cs="Times New Roman"/>
        </w:rPr>
        <w:t xml:space="preserve">44051-H </w:t>
      </w:r>
      <w:r w:rsidRPr="00292C66">
        <w:rPr>
          <w:rFonts w:ascii="Times New Roman" w:hAnsi="Times New Roman" w:cs="Times New Roman"/>
        </w:rPr>
        <w:t xml:space="preserve">de fecha </w:t>
      </w:r>
      <w:r w:rsidR="00ED34D9" w:rsidRPr="00292C66">
        <w:rPr>
          <w:rFonts w:ascii="Times New Roman" w:hAnsi="Times New Roman" w:cs="Times New Roman"/>
        </w:rPr>
        <w:t>18</w:t>
      </w:r>
      <w:r w:rsidRPr="00292C66">
        <w:rPr>
          <w:rFonts w:ascii="Times New Roman" w:hAnsi="Times New Roman" w:cs="Times New Roman"/>
        </w:rPr>
        <w:t xml:space="preserve"> de </w:t>
      </w:r>
      <w:r w:rsidR="00ED34D9" w:rsidRPr="00292C66">
        <w:rPr>
          <w:rFonts w:ascii="Times New Roman" w:hAnsi="Times New Roman" w:cs="Times New Roman"/>
        </w:rPr>
        <w:t>mayo</w:t>
      </w:r>
      <w:r w:rsidRPr="00292C66">
        <w:rPr>
          <w:rFonts w:ascii="Times New Roman" w:hAnsi="Times New Roman" w:cs="Times New Roman"/>
        </w:rPr>
        <w:t xml:space="preserve"> de </w:t>
      </w:r>
      <w:r w:rsidR="00ED34D9" w:rsidRPr="00292C66">
        <w:rPr>
          <w:rFonts w:ascii="Times New Roman" w:hAnsi="Times New Roman" w:cs="Times New Roman"/>
        </w:rPr>
        <w:t>2023</w:t>
      </w:r>
      <w:r w:rsidRPr="00292C66">
        <w:rPr>
          <w:rFonts w:ascii="Times New Roman" w:hAnsi="Times New Roman" w:cs="Times New Roman"/>
        </w:rPr>
        <w:t>, sus reformas y modificaciones;</w:t>
      </w:r>
    </w:p>
    <w:p w14:paraId="3DA24CF8" w14:textId="022F99C0" w:rsidR="00935651" w:rsidRPr="00DA3D23" w:rsidDel="00B12710" w:rsidRDefault="00935651" w:rsidP="00B12710">
      <w:pPr>
        <w:spacing w:after="0" w:line="360" w:lineRule="auto"/>
        <w:jc w:val="center"/>
        <w:rPr>
          <w:del w:id="5" w:author="Melissa Arguedas Chacon" w:date="2025-06-27T09:08:00Z" w16du:dateUtc="2025-06-27T15:08:00Z"/>
          <w:rFonts w:ascii="Times New Roman" w:hAnsi="Times New Roman" w:cs="Times New Roman"/>
        </w:rPr>
        <w:pPrChange w:id="6" w:author="Melissa Arguedas Chacon" w:date="2025-06-27T09:08:00Z" w16du:dateUtc="2025-06-27T15:08:00Z">
          <w:pPr>
            <w:spacing w:after="0" w:line="360" w:lineRule="auto"/>
            <w:jc w:val="both"/>
          </w:pPr>
        </w:pPrChange>
      </w:pPr>
    </w:p>
    <w:p w14:paraId="71EBCB65" w14:textId="77777777" w:rsidR="00D41B8B" w:rsidRPr="00B12710" w:rsidRDefault="00D41B8B" w:rsidP="00B12710">
      <w:pPr>
        <w:spacing w:after="0" w:line="360" w:lineRule="auto"/>
        <w:jc w:val="center"/>
        <w:rPr>
          <w:rFonts w:ascii="Times New Roman" w:hAnsi="Times New Roman" w:cs="Times New Roman"/>
          <w:rPrChange w:id="7" w:author="Melissa Arguedas Chacon" w:date="2025-06-27T09:08:00Z" w16du:dateUtc="2025-06-27T15:08:00Z">
            <w:rPr>
              <w:rFonts w:ascii="Times New Roman" w:hAnsi="Times New Roman" w:cs="Times New Roman"/>
              <w:i/>
              <w:iCs/>
            </w:rPr>
          </w:rPrChange>
        </w:rPr>
        <w:pPrChange w:id="8" w:author="Melissa Arguedas Chacon" w:date="2025-06-27T09:08:00Z" w16du:dateUtc="2025-06-27T15:08:00Z">
          <w:pPr>
            <w:spacing w:after="0" w:line="360" w:lineRule="auto"/>
            <w:jc w:val="both"/>
          </w:pPr>
        </w:pPrChange>
      </w:pPr>
      <w:r w:rsidRPr="00B12710">
        <w:rPr>
          <w:rFonts w:ascii="Times New Roman" w:hAnsi="Times New Roman" w:cs="Times New Roman"/>
          <w:rPrChange w:id="9" w:author="Melissa Arguedas Chacon" w:date="2025-06-27T09:08:00Z" w16du:dateUtc="2025-06-27T15:08:00Z">
            <w:rPr>
              <w:rFonts w:ascii="Times New Roman" w:hAnsi="Times New Roman" w:cs="Times New Roman"/>
              <w:i/>
              <w:iCs/>
            </w:rPr>
          </w:rPrChange>
        </w:rPr>
        <w:t>Considerando:</w:t>
      </w:r>
    </w:p>
    <w:p w14:paraId="474D9CFB" w14:textId="25C26FFC" w:rsidR="00A96AE6" w:rsidRPr="00D41B8B" w:rsidDel="00B12710" w:rsidRDefault="00A96AE6" w:rsidP="00B12710">
      <w:pPr>
        <w:spacing w:after="0" w:line="360" w:lineRule="auto"/>
        <w:jc w:val="both"/>
        <w:rPr>
          <w:del w:id="10" w:author="Melissa Arguedas Chacon" w:date="2025-06-27T09:08:00Z" w16du:dateUtc="2025-06-27T15:08:00Z"/>
          <w:rFonts w:ascii="Times New Roman" w:hAnsi="Times New Roman" w:cs="Times New Roman"/>
          <w:i/>
          <w:iCs/>
        </w:rPr>
      </w:pPr>
    </w:p>
    <w:p w14:paraId="02771F06" w14:textId="77777777" w:rsidR="00935651" w:rsidRDefault="00D41B8B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Que el artículo 6° de la Ley General de Aduanas, Ley N° 7557 del 20 de octubre de 1995 y sus reformas establece entre otros fines del régimen jurídico, facilitar y agilizar</w:t>
      </w:r>
      <w:r w:rsidR="00935651">
        <w:rPr>
          <w:rFonts w:ascii="Times New Roman" w:hAnsi="Times New Roman" w:cs="Times New Roman"/>
        </w:rPr>
        <w:t xml:space="preserve"> </w:t>
      </w:r>
      <w:r w:rsidRPr="00935651">
        <w:rPr>
          <w:rFonts w:ascii="Times New Roman" w:hAnsi="Times New Roman" w:cs="Times New Roman"/>
        </w:rPr>
        <w:t>las operaciones de comercio exterior y facultar la correcta percepción de los tributos.</w:t>
      </w:r>
    </w:p>
    <w:p w14:paraId="062EAAC1" w14:textId="5DEEB7C1" w:rsidR="00935651" w:rsidRPr="00292C66" w:rsidRDefault="00DC34FE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05A7">
        <w:rPr>
          <w:rFonts w:ascii="Times New Roman" w:hAnsi="Times New Roman" w:cs="Times New Roman"/>
        </w:rPr>
        <w:t>Que</w:t>
      </w:r>
      <w:r w:rsidR="00D41B8B" w:rsidRPr="00B105A7">
        <w:rPr>
          <w:rFonts w:ascii="Times New Roman" w:hAnsi="Times New Roman" w:cs="Times New Roman"/>
        </w:rPr>
        <w:t xml:space="preserve"> en las instalaciones aduaneras, </w:t>
      </w:r>
      <w:r w:rsidR="002037FC">
        <w:rPr>
          <w:rFonts w:ascii="Times New Roman" w:hAnsi="Times New Roman" w:cs="Times New Roman"/>
        </w:rPr>
        <w:t xml:space="preserve">fronterizas, </w:t>
      </w:r>
      <w:r w:rsidR="00D41B8B" w:rsidRPr="00B105A7">
        <w:rPr>
          <w:rFonts w:ascii="Times New Roman" w:hAnsi="Times New Roman" w:cs="Times New Roman"/>
        </w:rPr>
        <w:t xml:space="preserve">portuarias y de los depositarios </w:t>
      </w:r>
      <w:r w:rsidR="00D41B8B" w:rsidRPr="00292C66">
        <w:rPr>
          <w:rFonts w:ascii="Times New Roman" w:hAnsi="Times New Roman" w:cs="Times New Roman"/>
        </w:rPr>
        <w:t xml:space="preserve">aduaneros, se encuentran gran cantidad de vehículos en mal estado o inservibles, </w:t>
      </w:r>
      <w:r w:rsidR="00C15FB5" w:rsidRPr="00292C66">
        <w:rPr>
          <w:rFonts w:ascii="Times New Roman" w:hAnsi="Times New Roman" w:cs="Times New Roman"/>
        </w:rPr>
        <w:t xml:space="preserve">otros que incumplen </w:t>
      </w:r>
      <w:r w:rsidR="00B105A7" w:rsidRPr="00292C66">
        <w:rPr>
          <w:rFonts w:ascii="Times New Roman" w:hAnsi="Times New Roman" w:cs="Times New Roman"/>
        </w:rPr>
        <w:t>con lo dispuesto en el Decreto Ejecutivo N° 41837-H-MOPT “Reglamento para la aplicación del artículo 5° de la Ley de Tránsito por Vías Públicas Terrestres y Seguridad Vial”</w:t>
      </w:r>
      <w:r w:rsidR="00335FD5" w:rsidRPr="00292C66">
        <w:rPr>
          <w:rFonts w:ascii="Times New Roman" w:hAnsi="Times New Roman" w:cs="Times New Roman"/>
        </w:rPr>
        <w:t xml:space="preserve">, </w:t>
      </w:r>
      <w:r w:rsidR="00D62117" w:rsidRPr="00292C66">
        <w:rPr>
          <w:rFonts w:ascii="Times New Roman" w:hAnsi="Times New Roman" w:cs="Times New Roman"/>
        </w:rPr>
        <w:t xml:space="preserve">así como automotores de todo tipo que tienen </w:t>
      </w:r>
      <w:r w:rsidR="0018440A" w:rsidRPr="00292C66">
        <w:rPr>
          <w:rFonts w:ascii="Times New Roman" w:hAnsi="Times New Roman" w:cs="Times New Roman"/>
        </w:rPr>
        <w:t xml:space="preserve">meses y años de estar depositados sin </w:t>
      </w:r>
      <w:r w:rsidR="00BE304F" w:rsidRPr="00292C66">
        <w:rPr>
          <w:rFonts w:ascii="Times New Roman" w:hAnsi="Times New Roman" w:cs="Times New Roman"/>
        </w:rPr>
        <w:t xml:space="preserve">habérseles tramitado proceso aduanero alguno, sea porque fueron decomisados por alguna autoridad competente, o bien, </w:t>
      </w:r>
      <w:r w:rsidR="0008507D" w:rsidRPr="00292C66">
        <w:rPr>
          <w:rFonts w:ascii="Times New Roman" w:hAnsi="Times New Roman" w:cs="Times New Roman"/>
        </w:rPr>
        <w:t>han caído en abandono previamente</w:t>
      </w:r>
      <w:r w:rsidR="008C2000" w:rsidRPr="00292C66">
        <w:rPr>
          <w:rFonts w:ascii="Times New Roman" w:hAnsi="Times New Roman" w:cs="Times New Roman"/>
        </w:rPr>
        <w:t xml:space="preserve">, </w:t>
      </w:r>
      <w:r w:rsidR="008C2000" w:rsidRPr="00292C66">
        <w:rPr>
          <w:rFonts w:ascii="Times New Roman" w:hAnsi="Times New Roman"/>
        </w:rPr>
        <w:t xml:space="preserve">que </w:t>
      </w:r>
      <w:r w:rsidR="008C2000" w:rsidRPr="00041E34">
        <w:rPr>
          <w:rFonts w:ascii="Times New Roman" w:hAnsi="Times New Roman"/>
        </w:rPr>
        <w:t>carezcan de valor comercial o cuya importación fuere prohibida</w:t>
      </w:r>
      <w:r w:rsidR="00B105A7" w:rsidRPr="00B105A7">
        <w:rPr>
          <w:rFonts w:ascii="Times New Roman" w:hAnsi="Times New Roman" w:cs="Times New Roman"/>
        </w:rPr>
        <w:t xml:space="preserve">; </w:t>
      </w:r>
      <w:r w:rsidR="00D41B8B" w:rsidRPr="00B105A7">
        <w:rPr>
          <w:rFonts w:ascii="Times New Roman" w:hAnsi="Times New Roman" w:cs="Times New Roman"/>
        </w:rPr>
        <w:t>que permanecen indefinidamente, con el consiguiente costo administrativo, la saturación del espacio, la contaminación ambiental y el riesgo a la salud</w:t>
      </w:r>
      <w:r w:rsidR="00EF7AED">
        <w:rPr>
          <w:rFonts w:ascii="Times New Roman" w:hAnsi="Times New Roman" w:cs="Times New Roman"/>
        </w:rPr>
        <w:t xml:space="preserve"> y seguridad</w:t>
      </w:r>
      <w:r w:rsidR="009B019B">
        <w:rPr>
          <w:rFonts w:ascii="Times New Roman" w:hAnsi="Times New Roman" w:cs="Times New Roman"/>
        </w:rPr>
        <w:t xml:space="preserve"> pública</w:t>
      </w:r>
      <w:r w:rsidR="00EF7AED">
        <w:rPr>
          <w:rFonts w:ascii="Times New Roman" w:hAnsi="Times New Roman" w:cs="Times New Roman"/>
        </w:rPr>
        <w:t>s</w:t>
      </w:r>
      <w:r w:rsidR="00D41B8B" w:rsidRPr="00B105A7">
        <w:rPr>
          <w:rFonts w:ascii="Times New Roman" w:hAnsi="Times New Roman" w:cs="Times New Roman"/>
        </w:rPr>
        <w:t xml:space="preserve"> que ello implica, siendo legalmente procedente su destrucción o la entrega a la autoridad competente, en virtud de lo dispuesto en </w:t>
      </w:r>
      <w:r w:rsidR="00594296">
        <w:rPr>
          <w:rFonts w:ascii="Times New Roman" w:hAnsi="Times New Roman" w:cs="Times New Roman"/>
        </w:rPr>
        <w:t>los</w:t>
      </w:r>
      <w:r w:rsidR="00594296" w:rsidRPr="00B105A7">
        <w:rPr>
          <w:rFonts w:ascii="Times New Roman" w:hAnsi="Times New Roman" w:cs="Times New Roman"/>
        </w:rPr>
        <w:t xml:space="preserve"> </w:t>
      </w:r>
      <w:r w:rsidR="00D41B8B" w:rsidRPr="00B105A7">
        <w:rPr>
          <w:rFonts w:ascii="Times New Roman" w:hAnsi="Times New Roman" w:cs="Times New Roman"/>
        </w:rPr>
        <w:t>artículo</w:t>
      </w:r>
      <w:r w:rsidR="00594296">
        <w:rPr>
          <w:rFonts w:ascii="Times New Roman" w:hAnsi="Times New Roman" w:cs="Times New Roman"/>
        </w:rPr>
        <w:t>s 6</w:t>
      </w:r>
      <w:r w:rsidR="00970DBA">
        <w:rPr>
          <w:rFonts w:ascii="Times New Roman" w:hAnsi="Times New Roman" w:cs="Times New Roman"/>
        </w:rPr>
        <w:t>1</w:t>
      </w:r>
      <w:r w:rsidR="00594296">
        <w:rPr>
          <w:rFonts w:ascii="Times New Roman" w:hAnsi="Times New Roman" w:cs="Times New Roman"/>
        </w:rPr>
        <w:t xml:space="preserve">7 del Decreto Ejecutivo N° </w:t>
      </w:r>
      <w:r w:rsidR="00034A8E">
        <w:rPr>
          <w:rFonts w:ascii="Times New Roman" w:hAnsi="Times New Roman" w:cs="Times New Roman"/>
        </w:rPr>
        <w:t>42876-H-COMEX</w:t>
      </w:r>
      <w:r w:rsidR="00970DBA">
        <w:rPr>
          <w:rFonts w:ascii="Times New Roman" w:hAnsi="Times New Roman" w:cs="Times New Roman"/>
        </w:rPr>
        <w:t xml:space="preserve"> (Reglamento al Código </w:t>
      </w:r>
      <w:r w:rsidR="00970DBA">
        <w:rPr>
          <w:rFonts w:ascii="Times New Roman" w:hAnsi="Times New Roman" w:cs="Times New Roman"/>
        </w:rPr>
        <w:lastRenderedPageBreak/>
        <w:t>Aduanero Uniforme Centroamericano</w:t>
      </w:r>
      <w:r w:rsidR="00EF7AED">
        <w:rPr>
          <w:rFonts w:ascii="Times New Roman" w:hAnsi="Times New Roman" w:cs="Times New Roman"/>
        </w:rPr>
        <w:t>, en adelante</w:t>
      </w:r>
      <w:r w:rsidR="00970DBA">
        <w:rPr>
          <w:rFonts w:ascii="Times New Roman" w:hAnsi="Times New Roman" w:cs="Times New Roman"/>
        </w:rPr>
        <w:t xml:space="preserve"> RECAUCA IV)</w:t>
      </w:r>
      <w:r w:rsidR="00B306AF">
        <w:rPr>
          <w:rFonts w:ascii="Times New Roman" w:hAnsi="Times New Roman" w:cs="Times New Roman"/>
        </w:rPr>
        <w:t xml:space="preserve"> </w:t>
      </w:r>
      <w:r w:rsidR="00B306AF" w:rsidRPr="00A430B7">
        <w:rPr>
          <w:rFonts w:ascii="Times New Roman" w:hAnsi="Times New Roman" w:cs="Times New Roman"/>
          <w:color w:val="000000" w:themeColor="text1"/>
          <w:rPrChange w:id="11" w:author="Melissa Arguedas Chacon" w:date="2025-06-27T10:36:00Z" w16du:dateUtc="2025-06-27T16:36:00Z">
            <w:rPr>
              <w:rFonts w:ascii="Times New Roman" w:hAnsi="Times New Roman" w:cs="Times New Roman"/>
            </w:rPr>
          </w:rPrChange>
        </w:rPr>
        <w:t>y</w:t>
      </w:r>
      <w:r w:rsidR="00D41B8B" w:rsidRPr="00A430B7">
        <w:rPr>
          <w:rFonts w:ascii="Times New Roman" w:hAnsi="Times New Roman" w:cs="Times New Roman"/>
          <w:color w:val="000000" w:themeColor="text1"/>
          <w:rPrChange w:id="12" w:author="Melissa Arguedas Chacon" w:date="2025-06-27T10:36:00Z" w16du:dateUtc="2025-06-27T16:36:00Z">
            <w:rPr>
              <w:rFonts w:ascii="Times New Roman" w:hAnsi="Times New Roman" w:cs="Times New Roman"/>
            </w:rPr>
          </w:rPrChange>
        </w:rPr>
        <w:t xml:space="preserve"> </w:t>
      </w:r>
      <w:r w:rsidR="002A4713" w:rsidRPr="00A430B7">
        <w:rPr>
          <w:rFonts w:ascii="Times New Roman" w:hAnsi="Times New Roman" w:cs="Times New Roman"/>
          <w:color w:val="000000" w:themeColor="text1"/>
          <w:rPrChange w:id="13" w:author="Melissa Arguedas Chacon" w:date="2025-06-27T10:36:00Z" w16du:dateUtc="2025-06-27T16:36:00Z">
            <w:rPr>
              <w:rFonts w:ascii="Times New Roman" w:hAnsi="Times New Roman" w:cs="Times New Roman"/>
              <w:color w:val="3A7C22" w:themeColor="accent6" w:themeShade="BF"/>
            </w:rPr>
          </w:rPrChange>
        </w:rPr>
        <w:t>545</w:t>
      </w:r>
      <w:r w:rsidR="00D41B8B" w:rsidRPr="00A430B7">
        <w:rPr>
          <w:rFonts w:ascii="Times New Roman" w:hAnsi="Times New Roman" w:cs="Times New Roman"/>
          <w:color w:val="000000" w:themeColor="text1"/>
          <w:rPrChange w:id="14" w:author="Melissa Arguedas Chacon" w:date="2025-06-27T10:36:00Z" w16du:dateUtc="2025-06-27T16:36:00Z">
            <w:rPr>
              <w:rFonts w:ascii="Times New Roman" w:hAnsi="Times New Roman" w:cs="Times New Roman"/>
              <w:color w:val="3A7C22" w:themeColor="accent6" w:themeShade="BF"/>
            </w:rPr>
          </w:rPrChange>
        </w:rPr>
        <w:t xml:space="preserve"> del</w:t>
      </w:r>
      <w:r w:rsidR="00D41B8B" w:rsidRPr="00A430B7">
        <w:rPr>
          <w:rFonts w:ascii="Times New Roman" w:hAnsi="Times New Roman" w:cs="Times New Roman"/>
          <w:color w:val="000000" w:themeColor="text1"/>
          <w:rPrChange w:id="15" w:author="Melissa Arguedas Chacon" w:date="2025-06-27T10:36:00Z" w16du:dateUtc="2025-06-27T16:36:00Z">
            <w:rPr>
              <w:rFonts w:ascii="Times New Roman" w:hAnsi="Times New Roman" w:cs="Times New Roman"/>
            </w:rPr>
          </w:rPrChange>
        </w:rPr>
        <w:t xml:space="preserve"> Reglamento a la Ley </w:t>
      </w:r>
      <w:r w:rsidR="00D41B8B" w:rsidRPr="00292C66">
        <w:rPr>
          <w:rFonts w:ascii="Times New Roman" w:hAnsi="Times New Roman" w:cs="Times New Roman"/>
        </w:rPr>
        <w:t>General de Aduanas.</w:t>
      </w:r>
    </w:p>
    <w:p w14:paraId="6850F537" w14:textId="2A0C6272" w:rsidR="00E2428A" w:rsidRPr="00292C66" w:rsidRDefault="0022104F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 xml:space="preserve">El Decreto Ejecutivo N° 41837-H-MOPT establece en el </w:t>
      </w:r>
      <w:r w:rsidR="00854373" w:rsidRPr="00292C66">
        <w:rPr>
          <w:rFonts w:ascii="Times New Roman" w:hAnsi="Times New Roman" w:cs="Times New Roman"/>
        </w:rPr>
        <w:t>a</w:t>
      </w:r>
      <w:r w:rsidRPr="00292C66">
        <w:rPr>
          <w:rFonts w:ascii="Times New Roman" w:hAnsi="Times New Roman" w:cs="Times New Roman"/>
        </w:rPr>
        <w:t>rtículo 25</w:t>
      </w:r>
      <w:r w:rsidR="00EF7AED" w:rsidRPr="00292C66">
        <w:rPr>
          <w:rFonts w:ascii="Times New Roman" w:hAnsi="Times New Roman" w:cs="Times New Roman"/>
        </w:rPr>
        <w:t xml:space="preserve"> que:</w:t>
      </w:r>
      <w:r w:rsidRPr="00292C66">
        <w:rPr>
          <w:rFonts w:ascii="Times New Roman" w:hAnsi="Times New Roman" w:cs="Times New Roman"/>
        </w:rPr>
        <w:t xml:space="preserve"> “</w:t>
      </w:r>
      <w:r w:rsidR="00CF69F1" w:rsidRPr="00292C66">
        <w:rPr>
          <w:rFonts w:ascii="Times New Roman" w:hAnsi="Times New Roman" w:cs="Times New Roman"/>
          <w:i/>
          <w:iCs/>
        </w:rPr>
        <w:t>Los vehículos que no se puedan nacionalizar por incumplimiento del artículo 5 de la Ley de Tránsito y que además se encuentren en estado de abandono de conformidad con los artículos 56 y 60 inciso d) de la Ley General de Aduanas en relación con el artículo 157 del mismo cuerpo normativo podrán ser destruidos, así como sus partes y piezas, bajo supervisión de la Autoridad Aduanera de forma que no causen daños a la naturaleza o medio ambiente y en los lugares autorizados o en los lugares o empresas públicas o privadas concesionadas o licitadas para el manejo técnico de tales mercancías, en coordinación con el MINAE, el Ministerio de Salud y demás entidades públicas competentes que deban participar en el proceso, de conformidad con las disposiciones de la Ley General de Aduanas y su Reglamento</w:t>
      </w:r>
      <w:r w:rsidR="00CF69F1" w:rsidRPr="00292C66">
        <w:rPr>
          <w:rFonts w:ascii="Times New Roman" w:hAnsi="Times New Roman" w:cs="Times New Roman"/>
        </w:rPr>
        <w:t xml:space="preserve">”. </w:t>
      </w:r>
    </w:p>
    <w:p w14:paraId="7CD01A32" w14:textId="0FEB71B4" w:rsidR="00255361" w:rsidRPr="00292C66" w:rsidRDefault="00A96271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>La Ley N° 8839, Ley para la Gestión Integral de Residuos</w:t>
      </w:r>
      <w:r w:rsidR="008562FD" w:rsidRPr="00292C66">
        <w:rPr>
          <w:rFonts w:ascii="Times New Roman" w:hAnsi="Times New Roman" w:cs="Times New Roman"/>
        </w:rPr>
        <w:t xml:space="preserve"> del 24 de junio del 2010 </w:t>
      </w:r>
      <w:r w:rsidR="003E5FD7" w:rsidRPr="00292C66">
        <w:rPr>
          <w:rFonts w:ascii="Times New Roman" w:hAnsi="Times New Roman" w:cs="Times New Roman"/>
        </w:rPr>
        <w:t xml:space="preserve">y sus reformas, establece en </w:t>
      </w:r>
      <w:r w:rsidR="005168FD" w:rsidRPr="00292C66">
        <w:rPr>
          <w:rFonts w:ascii="Times New Roman" w:hAnsi="Times New Roman" w:cs="Times New Roman"/>
        </w:rPr>
        <w:t xml:space="preserve">los </w:t>
      </w:r>
      <w:r w:rsidR="003E5FD7" w:rsidRPr="00292C66">
        <w:rPr>
          <w:rFonts w:ascii="Times New Roman" w:hAnsi="Times New Roman" w:cs="Times New Roman"/>
        </w:rPr>
        <w:t>artículo</w:t>
      </w:r>
      <w:r w:rsidR="005168FD" w:rsidRPr="00292C66">
        <w:rPr>
          <w:rFonts w:ascii="Times New Roman" w:hAnsi="Times New Roman" w:cs="Times New Roman"/>
        </w:rPr>
        <w:t xml:space="preserve">s 6 y </w:t>
      </w:r>
      <w:r w:rsidR="003E5FD7" w:rsidRPr="00292C66">
        <w:rPr>
          <w:rFonts w:ascii="Times New Roman" w:hAnsi="Times New Roman" w:cs="Times New Roman"/>
        </w:rPr>
        <w:t xml:space="preserve">46 </w:t>
      </w:r>
      <w:r w:rsidR="0027226E" w:rsidRPr="00292C66">
        <w:rPr>
          <w:rFonts w:ascii="Times New Roman" w:hAnsi="Times New Roman" w:cs="Times New Roman"/>
        </w:rPr>
        <w:t xml:space="preserve">cuales </w:t>
      </w:r>
      <w:r w:rsidR="00D41880" w:rsidRPr="00292C66">
        <w:rPr>
          <w:rFonts w:ascii="Times New Roman" w:hAnsi="Times New Roman" w:cs="Times New Roman"/>
        </w:rPr>
        <w:t xml:space="preserve">residuos de manejo especial </w:t>
      </w:r>
      <w:r w:rsidR="0081360F" w:rsidRPr="00292C66">
        <w:rPr>
          <w:rFonts w:ascii="Times New Roman" w:hAnsi="Times New Roman" w:cs="Times New Roman"/>
        </w:rPr>
        <w:t xml:space="preserve">serán separados de la corriente normal de los residuos para ser sujetos de una gestión diferenciada y evitar que ocasionen daños a la salud y el ambiente. </w:t>
      </w:r>
    </w:p>
    <w:p w14:paraId="13192C3D" w14:textId="5675C7CD" w:rsidR="00935651" w:rsidRPr="00292C66" w:rsidRDefault="00DC34FE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>Que</w:t>
      </w:r>
      <w:r w:rsidR="00D41B8B" w:rsidRPr="00292C66">
        <w:rPr>
          <w:rFonts w:ascii="Times New Roman" w:hAnsi="Times New Roman" w:cs="Times New Roman"/>
        </w:rPr>
        <w:t xml:space="preserve"> de conformidad con el Anexo I del Reglamento para la Declaratoria de Residuos de Manejo Especial, Decreto Ejecutivo N° 38272 del 7 de enero de 2014, los vehículos se encuentran declarados como residuos de manejo especial, según criterios preestablecidos de composición, necesidades de transporte, condiciones de almacenaje, formas de uso y valor de recuperación; con el fin de prevenir los riesgos significativos a la salud y degradación sistemática de la calidad del ecosistema.</w:t>
      </w:r>
    </w:p>
    <w:p w14:paraId="73A66646" w14:textId="20B92986" w:rsidR="00935651" w:rsidRPr="00292C66" w:rsidRDefault="00A514AC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>Que resulta necesario</w:t>
      </w:r>
      <w:r w:rsidR="00B4184A" w:rsidRPr="00292C66">
        <w:rPr>
          <w:rFonts w:ascii="Times New Roman" w:hAnsi="Times New Roman" w:cs="Times New Roman"/>
        </w:rPr>
        <w:t xml:space="preserve"> </w:t>
      </w:r>
      <w:r w:rsidR="00EC14E3" w:rsidRPr="00292C66">
        <w:rPr>
          <w:rFonts w:ascii="Times New Roman" w:hAnsi="Times New Roman" w:cs="Times New Roman"/>
        </w:rPr>
        <w:t xml:space="preserve">asegurar un manejo </w:t>
      </w:r>
      <w:r w:rsidR="00235C98" w:rsidRPr="00292C66">
        <w:rPr>
          <w:rFonts w:ascii="Times New Roman" w:hAnsi="Times New Roman" w:cs="Times New Roman"/>
        </w:rPr>
        <w:t xml:space="preserve">ambientalmente </w:t>
      </w:r>
      <w:r w:rsidR="00EC14E3" w:rsidRPr="00292C66">
        <w:rPr>
          <w:rFonts w:ascii="Times New Roman" w:hAnsi="Times New Roman" w:cs="Times New Roman"/>
        </w:rPr>
        <w:t xml:space="preserve">racional de </w:t>
      </w:r>
      <w:r w:rsidR="002F00BB" w:rsidRPr="00292C66">
        <w:rPr>
          <w:rFonts w:ascii="Times New Roman" w:hAnsi="Times New Roman" w:cs="Times New Roman"/>
        </w:rPr>
        <w:t xml:space="preserve">aquellos </w:t>
      </w:r>
      <w:r w:rsidR="000F6B6F" w:rsidRPr="00292C66">
        <w:rPr>
          <w:rFonts w:ascii="Times New Roman" w:hAnsi="Times New Roman" w:cs="Times New Roman"/>
        </w:rPr>
        <w:t xml:space="preserve">vehículos </w:t>
      </w:r>
      <w:r w:rsidR="009A499E" w:rsidRPr="00292C66">
        <w:rPr>
          <w:rFonts w:ascii="Times New Roman" w:hAnsi="Times New Roman" w:cs="Times New Roman"/>
        </w:rPr>
        <w:t xml:space="preserve">que incumplen las disposiciones del Reglamento para la aplicación del artículo 5° </w:t>
      </w:r>
      <w:bookmarkStart w:id="16" w:name="_Hlk175563303"/>
      <w:r w:rsidR="009A499E" w:rsidRPr="00292C66">
        <w:rPr>
          <w:rFonts w:ascii="Times New Roman" w:hAnsi="Times New Roman" w:cs="Times New Roman"/>
        </w:rPr>
        <w:t xml:space="preserve">de la Ley de Tránsito por Vías Públicas Terrestres y Seguridad Vial, </w:t>
      </w:r>
      <w:bookmarkEnd w:id="16"/>
      <w:r w:rsidR="009A499E" w:rsidRPr="00292C66">
        <w:rPr>
          <w:rFonts w:ascii="Times New Roman" w:hAnsi="Times New Roman" w:cs="Times New Roman"/>
        </w:rPr>
        <w:t>Decreto Ejecutivo No. N° 41837-H-MOPT</w:t>
      </w:r>
      <w:r w:rsidR="00FB1425" w:rsidRPr="00292C66">
        <w:rPr>
          <w:rFonts w:ascii="Times New Roman" w:hAnsi="Times New Roman" w:cs="Times New Roman"/>
        </w:rPr>
        <w:t xml:space="preserve">. </w:t>
      </w:r>
    </w:p>
    <w:p w14:paraId="7DFFAAEB" w14:textId="4B324AD1" w:rsidR="00935651" w:rsidRDefault="00D41B8B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</w:rPr>
        <w:t>Que pese a que la</w:t>
      </w:r>
      <w:r w:rsidR="00A906A7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 xml:space="preserve"> </w:t>
      </w:r>
      <w:r w:rsidRPr="00935651">
        <w:rPr>
          <w:rFonts w:ascii="Times New Roman" w:hAnsi="Times New Roman" w:cs="Times New Roman"/>
        </w:rPr>
        <w:t>normativa</w:t>
      </w:r>
      <w:r w:rsidR="00A906A7">
        <w:rPr>
          <w:rFonts w:ascii="Times New Roman" w:hAnsi="Times New Roman" w:cs="Times New Roman"/>
        </w:rPr>
        <w:t>s</w:t>
      </w:r>
      <w:r w:rsidRPr="00935651">
        <w:rPr>
          <w:rFonts w:ascii="Times New Roman" w:hAnsi="Times New Roman" w:cs="Times New Roman"/>
        </w:rPr>
        <w:t xml:space="preserve"> señalada</w:t>
      </w:r>
      <w:r w:rsidR="00A906A7">
        <w:rPr>
          <w:rFonts w:ascii="Times New Roman" w:hAnsi="Times New Roman" w:cs="Times New Roman"/>
        </w:rPr>
        <w:t>s</w:t>
      </w:r>
      <w:r w:rsidRPr="00935651">
        <w:rPr>
          <w:rFonts w:ascii="Times New Roman" w:hAnsi="Times New Roman" w:cs="Times New Roman"/>
        </w:rPr>
        <w:t xml:space="preserve"> posibilita</w:t>
      </w:r>
      <w:r w:rsidR="00A906A7">
        <w:rPr>
          <w:rFonts w:ascii="Times New Roman" w:hAnsi="Times New Roman" w:cs="Times New Roman"/>
        </w:rPr>
        <w:t>n</w:t>
      </w:r>
      <w:r w:rsidRPr="00935651">
        <w:rPr>
          <w:rFonts w:ascii="Times New Roman" w:hAnsi="Times New Roman" w:cs="Times New Roman"/>
        </w:rPr>
        <w:t xml:space="preserve"> la destrucción de los vehículos en mal estado o inservibles</w:t>
      </w:r>
      <w:r w:rsidR="00854716">
        <w:rPr>
          <w:rFonts w:ascii="Times New Roman" w:hAnsi="Times New Roman" w:cs="Times New Roman"/>
        </w:rPr>
        <w:t xml:space="preserve"> o que incumplen con el artículo 5</w:t>
      </w:r>
      <w:r w:rsidR="00854716" w:rsidRPr="00854716">
        <w:t xml:space="preserve"> </w:t>
      </w:r>
      <w:r w:rsidR="00854716" w:rsidRPr="00854716">
        <w:rPr>
          <w:rFonts w:ascii="Times New Roman" w:hAnsi="Times New Roman" w:cs="Times New Roman"/>
        </w:rPr>
        <w:t>de la Ley de Tránsito por Vías Públicas Terrestres y Seguridad Vial</w:t>
      </w:r>
      <w:r w:rsidRPr="00935651">
        <w:rPr>
          <w:rFonts w:ascii="Times New Roman" w:hAnsi="Times New Roman" w:cs="Times New Roman"/>
        </w:rPr>
        <w:t xml:space="preserve">, el Estado actualmente no cuenta con el equipo, los recursos y las facilidades para la destrucción de vehículos; razón por la </w:t>
      </w:r>
      <w:r w:rsidRPr="00935651">
        <w:rPr>
          <w:rFonts w:ascii="Times New Roman" w:hAnsi="Times New Roman" w:cs="Times New Roman"/>
        </w:rPr>
        <w:lastRenderedPageBreak/>
        <w:t xml:space="preserve">cual es necesario dotar al Servicio Nacional de Aduanas de un instrumento normativo que permita que </w:t>
      </w:r>
      <w:r w:rsidR="004E2859">
        <w:rPr>
          <w:rFonts w:ascii="Times New Roman" w:hAnsi="Times New Roman" w:cs="Times New Roman"/>
        </w:rPr>
        <w:t xml:space="preserve">los </w:t>
      </w:r>
      <w:r w:rsidRPr="00935651">
        <w:rPr>
          <w:rFonts w:ascii="Times New Roman" w:hAnsi="Times New Roman" w:cs="Times New Roman"/>
        </w:rPr>
        <w:t>vehículos sean entregados a la autoridad competente</w:t>
      </w:r>
      <w:r w:rsidR="00240B85">
        <w:rPr>
          <w:rFonts w:ascii="Times New Roman" w:hAnsi="Times New Roman" w:cs="Times New Roman"/>
        </w:rPr>
        <w:t xml:space="preserve">, según se </w:t>
      </w:r>
      <w:r w:rsidRPr="00935651">
        <w:rPr>
          <w:rFonts w:ascii="Times New Roman" w:hAnsi="Times New Roman" w:cs="Times New Roman"/>
        </w:rPr>
        <w:t>defin</w:t>
      </w:r>
      <w:r w:rsidR="0068180D">
        <w:rPr>
          <w:rFonts w:ascii="Times New Roman" w:hAnsi="Times New Roman" w:cs="Times New Roman"/>
        </w:rPr>
        <w:t>e</w:t>
      </w:r>
      <w:r w:rsidR="00240B85">
        <w:rPr>
          <w:rFonts w:ascii="Times New Roman" w:hAnsi="Times New Roman" w:cs="Times New Roman"/>
        </w:rPr>
        <w:t xml:space="preserve"> en</w:t>
      </w:r>
      <w:r w:rsidRPr="00935651">
        <w:rPr>
          <w:rFonts w:ascii="Times New Roman" w:hAnsi="Times New Roman" w:cs="Times New Roman"/>
        </w:rPr>
        <w:t xml:space="preserve"> el presente decreto</w:t>
      </w:r>
      <w:r w:rsidR="006772D6">
        <w:rPr>
          <w:rFonts w:ascii="Times New Roman" w:hAnsi="Times New Roman" w:cs="Times New Roman"/>
        </w:rPr>
        <w:t xml:space="preserve"> y sea dicha autoridad la que tramite</w:t>
      </w:r>
      <w:r w:rsidRPr="00935651">
        <w:rPr>
          <w:rFonts w:ascii="Times New Roman" w:hAnsi="Times New Roman" w:cs="Times New Roman"/>
        </w:rPr>
        <w:t xml:space="preserve"> </w:t>
      </w:r>
      <w:r w:rsidR="00B21DA0">
        <w:rPr>
          <w:rFonts w:ascii="Times New Roman" w:hAnsi="Times New Roman" w:cs="Times New Roman"/>
        </w:rPr>
        <w:t>la subasta pública</w:t>
      </w:r>
      <w:r w:rsidR="00B21DA0" w:rsidRPr="00B21DA0">
        <w:rPr>
          <w:rFonts w:ascii="Times New Roman" w:hAnsi="Times New Roman" w:cs="Times New Roman"/>
        </w:rPr>
        <w:t xml:space="preserve"> </w:t>
      </w:r>
      <w:r w:rsidR="00B21DA0">
        <w:rPr>
          <w:rFonts w:ascii="Times New Roman" w:hAnsi="Times New Roman" w:cs="Times New Roman"/>
        </w:rPr>
        <w:t xml:space="preserve">o su </w:t>
      </w:r>
      <w:r w:rsidR="00B21DA0" w:rsidRPr="00935651">
        <w:rPr>
          <w:rFonts w:ascii="Times New Roman" w:hAnsi="Times New Roman" w:cs="Times New Roman"/>
        </w:rPr>
        <w:t>dona</w:t>
      </w:r>
      <w:r w:rsidR="00B21DA0">
        <w:rPr>
          <w:rFonts w:ascii="Times New Roman" w:hAnsi="Times New Roman" w:cs="Times New Roman"/>
        </w:rPr>
        <w:t>ción, cuando corresponda</w:t>
      </w:r>
      <w:r w:rsidRPr="00935651">
        <w:rPr>
          <w:rFonts w:ascii="Times New Roman" w:hAnsi="Times New Roman" w:cs="Times New Roman"/>
        </w:rPr>
        <w:t>.</w:t>
      </w:r>
    </w:p>
    <w:p w14:paraId="23169956" w14:textId="35208DE3" w:rsidR="006F1A42" w:rsidRDefault="00372114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969">
        <w:rPr>
          <w:rFonts w:ascii="Times New Roman" w:hAnsi="Times New Roman" w:cs="Times New Roman"/>
        </w:rPr>
        <w:t>Que</w:t>
      </w:r>
      <w:r w:rsidR="00E84AC6" w:rsidRPr="00C97969">
        <w:rPr>
          <w:rFonts w:ascii="Times New Roman" w:hAnsi="Times New Roman" w:cs="Times New Roman"/>
        </w:rPr>
        <w:t xml:space="preserve"> con la declaración </w:t>
      </w:r>
      <w:r w:rsidR="00F940D9" w:rsidRPr="00C97969">
        <w:rPr>
          <w:rFonts w:ascii="Times New Roman" w:hAnsi="Times New Roman" w:cs="Times New Roman"/>
        </w:rPr>
        <w:t>de mercancías</w:t>
      </w:r>
      <w:r w:rsidR="00E84AC6" w:rsidRPr="00C97969">
        <w:rPr>
          <w:rFonts w:ascii="Times New Roman" w:hAnsi="Times New Roman" w:cs="Times New Roman"/>
        </w:rPr>
        <w:t xml:space="preserve"> </w:t>
      </w:r>
      <w:r w:rsidR="00F940D9" w:rsidRPr="00C97969">
        <w:rPr>
          <w:rFonts w:ascii="Times New Roman" w:hAnsi="Times New Roman" w:cs="Times New Roman"/>
        </w:rPr>
        <w:t>se expresa, libre y voluntariamente, el régimen aduanero al cual serán sometidas las mercancías; además, se aceptan las obligaciones que el régimen impone.</w:t>
      </w:r>
      <w:r w:rsidRPr="00C97969">
        <w:rPr>
          <w:rFonts w:ascii="Times New Roman" w:hAnsi="Times New Roman" w:cs="Times New Roman"/>
        </w:rPr>
        <w:t xml:space="preserve"> </w:t>
      </w:r>
      <w:r w:rsidR="004F0BBF" w:rsidRPr="00C97969">
        <w:rPr>
          <w:rFonts w:ascii="Times New Roman" w:hAnsi="Times New Roman" w:cs="Times New Roman"/>
        </w:rPr>
        <w:t xml:space="preserve">De conformidad con el artículo 482 del </w:t>
      </w:r>
      <w:r w:rsidR="00C97969" w:rsidRPr="00C97969">
        <w:rPr>
          <w:rFonts w:ascii="Times New Roman" w:hAnsi="Times New Roman" w:cs="Times New Roman"/>
        </w:rPr>
        <w:t>RECAUCA IV e</w:t>
      </w:r>
      <w:r w:rsidR="00D62CA0" w:rsidRPr="00C97969">
        <w:rPr>
          <w:rFonts w:ascii="Times New Roman" w:hAnsi="Times New Roman" w:cs="Times New Roman"/>
        </w:rPr>
        <w:t>l ingreso de mercancías al régimen de depósito aduanero se hará a través</w:t>
      </w:r>
      <w:r w:rsidR="00C97969" w:rsidRPr="00C97969">
        <w:rPr>
          <w:rFonts w:ascii="Times New Roman" w:hAnsi="Times New Roman" w:cs="Times New Roman"/>
        </w:rPr>
        <w:t xml:space="preserve"> </w:t>
      </w:r>
      <w:r w:rsidR="00D62CA0" w:rsidRPr="00C97969">
        <w:rPr>
          <w:rFonts w:ascii="Times New Roman" w:hAnsi="Times New Roman" w:cs="Times New Roman"/>
        </w:rPr>
        <w:t>de la transmisión en forma electrónica de la declaración de mercancías respectiva que contendrá.</w:t>
      </w:r>
      <w:r w:rsidR="009724C2">
        <w:rPr>
          <w:rFonts w:ascii="Times New Roman" w:hAnsi="Times New Roman" w:cs="Times New Roman"/>
        </w:rPr>
        <w:t xml:space="preserve"> </w:t>
      </w:r>
      <w:r w:rsidR="00D1130F">
        <w:rPr>
          <w:rFonts w:ascii="Times New Roman" w:hAnsi="Times New Roman" w:cs="Times New Roman"/>
        </w:rPr>
        <w:t xml:space="preserve"> </w:t>
      </w:r>
      <w:r w:rsidR="009724C2">
        <w:rPr>
          <w:rFonts w:ascii="Times New Roman" w:hAnsi="Times New Roman" w:cs="Times New Roman"/>
        </w:rPr>
        <w:t xml:space="preserve">Con base en lo anterior, el ingreso bajo control aduanero de un vehículo a las instalaciones de los depositarios aduaneros no </w:t>
      </w:r>
      <w:r w:rsidR="00F248FC">
        <w:rPr>
          <w:rFonts w:ascii="Times New Roman" w:hAnsi="Times New Roman" w:cs="Times New Roman"/>
        </w:rPr>
        <w:t xml:space="preserve">constituye una declaración de mercancías y, por ende, </w:t>
      </w:r>
      <w:r w:rsidR="00987CAD">
        <w:rPr>
          <w:rFonts w:ascii="Times New Roman" w:hAnsi="Times New Roman" w:cs="Times New Roman"/>
        </w:rPr>
        <w:t xml:space="preserve">el hecho de que el vehículo permanezca en custodia de dicho auxiliar de la función pública aduanera, </w:t>
      </w:r>
      <w:r w:rsidR="00AD0318">
        <w:rPr>
          <w:rFonts w:ascii="Times New Roman" w:hAnsi="Times New Roman" w:cs="Times New Roman"/>
        </w:rPr>
        <w:t xml:space="preserve">no </w:t>
      </w:r>
      <w:r w:rsidR="00F248FC">
        <w:rPr>
          <w:rFonts w:ascii="Times New Roman" w:hAnsi="Times New Roman" w:cs="Times New Roman"/>
        </w:rPr>
        <w:t>se considera</w:t>
      </w:r>
      <w:r w:rsidR="00AD0318">
        <w:rPr>
          <w:rFonts w:ascii="Times New Roman" w:hAnsi="Times New Roman" w:cs="Times New Roman"/>
        </w:rPr>
        <w:t xml:space="preserve"> </w:t>
      </w:r>
      <w:r w:rsidR="00F61818">
        <w:rPr>
          <w:rFonts w:ascii="Times New Roman" w:hAnsi="Times New Roman" w:cs="Times New Roman"/>
        </w:rPr>
        <w:t>bajo</w:t>
      </w:r>
      <w:r w:rsidR="00EC3EDD">
        <w:rPr>
          <w:rFonts w:ascii="Times New Roman" w:hAnsi="Times New Roman" w:cs="Times New Roman"/>
        </w:rPr>
        <w:t xml:space="preserve"> el régimen de depósito aduanero</w:t>
      </w:r>
      <w:r w:rsidR="00F61818">
        <w:rPr>
          <w:rFonts w:ascii="Times New Roman" w:hAnsi="Times New Roman" w:cs="Times New Roman"/>
        </w:rPr>
        <w:t>.</w:t>
      </w:r>
      <w:r w:rsidR="00121809">
        <w:rPr>
          <w:rFonts w:ascii="Times New Roman" w:hAnsi="Times New Roman" w:cs="Times New Roman"/>
        </w:rPr>
        <w:t xml:space="preserve"> De ahí que tampoco los plazos de permanencia </w:t>
      </w:r>
      <w:r w:rsidR="00116D6D">
        <w:rPr>
          <w:rFonts w:ascii="Times New Roman" w:hAnsi="Times New Roman" w:cs="Times New Roman"/>
        </w:rPr>
        <w:t>dentro de ese régimen son aplicables a los vehículos comisados o decomisados.</w:t>
      </w:r>
    </w:p>
    <w:p w14:paraId="2E014FDB" w14:textId="2BB31141" w:rsidR="003E3216" w:rsidRDefault="003E3216" w:rsidP="00B127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 xml:space="preserve">Que es necesario establecer un marco normativo uniforme que </w:t>
      </w:r>
      <w:r>
        <w:rPr>
          <w:rFonts w:ascii="Times New Roman" w:hAnsi="Times New Roman" w:cs="Times New Roman"/>
        </w:rPr>
        <w:t>defina</w:t>
      </w:r>
      <w:r w:rsidRPr="00935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destino final de </w:t>
      </w:r>
      <w:r w:rsidRPr="00935651">
        <w:rPr>
          <w:rFonts w:ascii="Times New Roman" w:hAnsi="Times New Roman" w:cs="Times New Roman"/>
        </w:rPr>
        <w:t xml:space="preserve">los vehículos </w:t>
      </w:r>
      <w:r>
        <w:rPr>
          <w:rFonts w:ascii="Times New Roman" w:hAnsi="Times New Roman" w:cs="Times New Roman"/>
        </w:rPr>
        <w:t>incluidos en el presente decreto</w:t>
      </w:r>
      <w:r w:rsidR="00C71F15">
        <w:rPr>
          <w:rFonts w:ascii="Times New Roman" w:hAnsi="Times New Roman" w:cs="Times New Roman"/>
        </w:rPr>
        <w:t>, incluida la entrega al Instituto Mixto de Ayuda Social (IMAS)</w:t>
      </w:r>
      <w:r>
        <w:rPr>
          <w:rFonts w:ascii="Times New Roman" w:hAnsi="Times New Roman" w:cs="Times New Roman"/>
        </w:rPr>
        <w:t xml:space="preserve">. </w:t>
      </w:r>
    </w:p>
    <w:p w14:paraId="0E5B8833" w14:textId="5EDB5B44" w:rsidR="00935651" w:rsidDel="00A430B7" w:rsidRDefault="00D41B8B" w:rsidP="00A430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del w:id="17" w:author="Melissa Arguedas Chacon" w:date="2025-06-27T10:32:00Z" w16du:dateUtc="2025-06-27T16:32:00Z"/>
          <w:rFonts w:ascii="Times New Roman" w:hAnsi="Times New Roman" w:cs="Times New Roman"/>
        </w:rPr>
        <w:pPrChange w:id="18" w:author="Melissa Arguedas Chacon" w:date="2025-06-27T10:34:00Z" w16du:dateUtc="2025-06-27T16:34:00Z">
          <w:pPr>
            <w:pStyle w:val="Prrafodelista"/>
            <w:numPr>
              <w:numId w:val="1"/>
            </w:numPr>
            <w:spacing w:after="0" w:line="360" w:lineRule="auto"/>
            <w:ind w:left="360" w:hanging="360"/>
            <w:jc w:val="both"/>
          </w:pPr>
        </w:pPrChange>
      </w:pPr>
      <w:del w:id="19" w:author="Melissa Arguedas Chacon" w:date="2025-06-27T10:32:00Z" w16du:dateUtc="2025-06-27T16:32:00Z">
        <w:r w:rsidRPr="00935651" w:rsidDel="00A430B7">
          <w:rPr>
            <w:rFonts w:ascii="Times New Roman" w:hAnsi="Times New Roman" w:cs="Times New Roman"/>
          </w:rPr>
          <w:delText>Que de conformidad con el artículo 12 bis</w:delText>
        </w:r>
        <w:r w:rsidR="009D6F32" w:rsidDel="00A430B7">
          <w:rPr>
            <w:rFonts w:ascii="Times New Roman" w:hAnsi="Times New Roman" w:cs="Times New Roman"/>
          </w:rPr>
          <w:delText>,</w:delText>
        </w:r>
        <w:r w:rsidRPr="00935651" w:rsidDel="00A430B7">
          <w:rPr>
            <w:rFonts w:ascii="Times New Roman" w:hAnsi="Times New Roman" w:cs="Times New Roman"/>
          </w:rPr>
          <w:delText xml:space="preserve"> párrafos segundo y tercero del Reglamento a la Ley de Protección al Ciudadano del Exceso de Requisitos y Trámites Administrativos, Decreto Ejecutivo N° 37045-MP-MEIC del 22 de febrero de 2012, publicado en el Diario Oficial </w:delText>
        </w:r>
        <w:r w:rsidRPr="00A430B7" w:rsidDel="00A430B7">
          <w:rPr>
            <w:rFonts w:ascii="Times New Roman" w:hAnsi="Times New Roman" w:cs="Times New Roman"/>
            <w:rPrChange w:id="20" w:author="Melissa Arguedas Chacon" w:date="2025-06-27T10:33:00Z" w16du:dateUtc="2025-06-27T16:33:00Z">
              <w:rPr>
                <w:rFonts w:ascii="Times New Roman" w:hAnsi="Times New Roman" w:cs="Times New Roman"/>
                <w:i/>
                <w:iCs/>
              </w:rPr>
            </w:rPrChange>
          </w:rPr>
          <w:delText xml:space="preserve">La Gaceta </w:delText>
        </w:r>
        <w:r w:rsidRPr="00935651" w:rsidDel="00A430B7">
          <w:rPr>
            <w:rFonts w:ascii="Times New Roman" w:hAnsi="Times New Roman" w:cs="Times New Roman"/>
          </w:rPr>
          <w:delText>N° 60 del 23 de marzo de 2012; se procedió a llenar la Sección I denominada “Control Previo de Mejora Regulatoria” del Formulario de Evaluación Costo Beneficio”.</w:delText>
        </w:r>
      </w:del>
    </w:p>
    <w:p w14:paraId="7807E001" w14:textId="47D5F55E" w:rsidR="00D41B8B" w:rsidDel="00A430B7" w:rsidRDefault="00D41B8B" w:rsidP="00A430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ins w:id="21" w:author="Gianni Baldi Fernandez" w:date="2025-06-05T11:12:00Z" w16du:dateUtc="2025-06-05T17:12:00Z"/>
          <w:del w:id="22" w:author="Melissa Arguedas Chacon" w:date="2025-06-27T10:31:00Z" w16du:dateUtc="2025-06-27T16:31:00Z"/>
          <w:rFonts w:ascii="Times New Roman" w:hAnsi="Times New Roman" w:cs="Times New Roman"/>
        </w:rPr>
        <w:pPrChange w:id="23" w:author="Melissa Arguedas Chacon" w:date="2025-06-27T10:34:00Z" w16du:dateUtc="2025-06-27T16:34:00Z">
          <w:pPr>
            <w:pStyle w:val="Prrafodelista"/>
            <w:numPr>
              <w:numId w:val="1"/>
            </w:numPr>
            <w:spacing w:after="0" w:line="360" w:lineRule="auto"/>
            <w:ind w:left="360" w:hanging="360"/>
            <w:jc w:val="both"/>
          </w:pPr>
        </w:pPrChange>
      </w:pPr>
      <w:del w:id="24" w:author="Melissa Arguedas Chacon" w:date="2025-06-27T10:31:00Z" w16du:dateUtc="2025-06-27T16:31:00Z">
        <w:r w:rsidRPr="00935651" w:rsidDel="00A430B7">
          <w:rPr>
            <w:rFonts w:ascii="Times New Roman" w:hAnsi="Times New Roman" w:cs="Times New Roman"/>
          </w:rPr>
          <w:delText>De la evaluación de la propuesta normativa, se determinó que no crea ni modifica trámites, requisitos o procedimientos que deba realizar el administrado ante la administración; por lo que es conforme con la Ley de Protección al ciudadano del exceso de requisitos y trámites administrativos, Ley N° 8220 y su Reglamento.</w:delText>
        </w:r>
      </w:del>
    </w:p>
    <w:p w14:paraId="48B3C773" w14:textId="47DD3F94" w:rsidR="00F200B5" w:rsidRPr="00A430B7" w:rsidDel="00A430B7" w:rsidRDefault="00A430B7" w:rsidP="00A430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ins w:id="25" w:author="Gianni Baldi Fernandez" w:date="2025-06-05T19:09:00Z" w16du:dateUtc="2025-06-06T01:09:00Z"/>
          <w:del w:id="26" w:author="Melissa Arguedas Chacon" w:date="2025-06-27T10:32:00Z" w16du:dateUtc="2025-06-27T16:32:00Z"/>
          <w:rFonts w:ascii="Times New Roman" w:hAnsi="Times New Roman" w:cs="Times New Roman"/>
          <w:b/>
          <w:bCs/>
          <w:rPrChange w:id="27" w:author="Melissa Arguedas Chacon" w:date="2025-06-27T10:34:00Z" w16du:dateUtc="2025-06-27T16:34:00Z">
            <w:rPr>
              <w:ins w:id="28" w:author="Gianni Baldi Fernandez" w:date="2025-06-05T19:09:00Z" w16du:dateUtc="2025-06-06T01:09:00Z"/>
              <w:del w:id="29" w:author="Melissa Arguedas Chacon" w:date="2025-06-27T10:32:00Z" w16du:dateUtc="2025-06-27T16:32:00Z"/>
              <w:rFonts w:ascii="Times New Roman" w:hAnsi="Times New Roman" w:cs="Times New Roman"/>
              <w:highlight w:val="yellow"/>
            </w:rPr>
          </w:rPrChange>
        </w:rPr>
        <w:pPrChange w:id="30" w:author="Melissa Arguedas Chacon" w:date="2025-06-27T10:34:00Z" w16du:dateUtc="2025-06-27T16:34:00Z">
          <w:pPr>
            <w:pStyle w:val="Prrafodelista"/>
            <w:numPr>
              <w:numId w:val="1"/>
            </w:numPr>
            <w:spacing w:after="0" w:line="360" w:lineRule="auto"/>
            <w:ind w:left="360" w:hanging="360"/>
            <w:jc w:val="both"/>
          </w:pPr>
        </w:pPrChange>
      </w:pPr>
      <w:ins w:id="31" w:author="Melissa Arguedas Chacon" w:date="2025-06-27T10:32:00Z" w16du:dateUtc="2025-06-27T16:32:00Z">
        <w:r w:rsidRPr="00A430B7">
          <w:rPr>
            <w:rFonts w:ascii="Times New Roman" w:hAnsi="Times New Roman" w:cs="Times New Roman"/>
          </w:rPr>
          <w:t xml:space="preserve">Que de conformidad con lo establecido en los artículos 12 y 12 bis- del Decreto Ejecutivo N0 37045-MP-MEIC, de fecha 22 de febrero de 2012, denominado Reglamento a la Ley de Protección al Ciudadano del Exceso de Requisitos y Trámites Administrativos y sus reformas, esta regulación cumple con los principios de mejora regulatoria, </w:t>
        </w:r>
        <w:proofErr w:type="gramStart"/>
        <w:r w:rsidRPr="00A430B7">
          <w:rPr>
            <w:rFonts w:ascii="Times New Roman" w:hAnsi="Times New Roman" w:cs="Times New Roman"/>
          </w:rPr>
          <w:t>de acuerdo al</w:t>
        </w:r>
        <w:proofErr w:type="gramEnd"/>
        <w:r w:rsidRPr="00A430B7">
          <w:rPr>
            <w:rFonts w:ascii="Times New Roman" w:hAnsi="Times New Roman" w:cs="Times New Roman"/>
          </w:rPr>
          <w:t xml:space="preserve"> informe </w:t>
        </w:r>
      </w:ins>
      <w:ins w:id="32" w:author="Melissa Arguedas Chacon" w:date="2025-06-27T10:52:00Z" w16du:dateUtc="2025-06-27T16:52:00Z">
        <w:r w:rsidR="003F09DE">
          <w:rPr>
            <w:rFonts w:ascii="Times New Roman" w:hAnsi="Times New Roman" w:cs="Times New Roman"/>
          </w:rPr>
          <w:t>XXX</w:t>
        </w:r>
      </w:ins>
      <w:ins w:id="33" w:author="Melissa Arguedas Chacon" w:date="2025-06-27T10:32:00Z" w16du:dateUtc="2025-06-27T16:32:00Z">
        <w:r w:rsidRPr="00A430B7">
          <w:rPr>
            <w:rFonts w:ascii="Times New Roman" w:hAnsi="Times New Roman" w:cs="Times New Roman"/>
          </w:rPr>
          <w:t xml:space="preserve">, de fecha </w:t>
        </w:r>
      </w:ins>
      <w:ins w:id="34" w:author="Melissa Arguedas Chacon" w:date="2025-06-27T10:52:00Z" w16du:dateUtc="2025-06-27T16:52:00Z">
        <w:r w:rsidR="003F09DE">
          <w:rPr>
            <w:rFonts w:ascii="Times New Roman" w:hAnsi="Times New Roman" w:cs="Times New Roman"/>
          </w:rPr>
          <w:t>XX</w:t>
        </w:r>
      </w:ins>
      <w:ins w:id="35" w:author="Melissa Arguedas Chacon" w:date="2025-06-27T10:32:00Z" w16du:dateUtc="2025-06-27T16:32:00Z">
        <w:r w:rsidRPr="00A430B7">
          <w:rPr>
            <w:rFonts w:ascii="Times New Roman" w:hAnsi="Times New Roman" w:cs="Times New Roman"/>
          </w:rPr>
          <w:t>, emitido por la Dirección de Mejora Regulatoria del Ministerio de Economía, Industria y Comercio.</w:t>
        </w:r>
      </w:ins>
      <w:ins w:id="36" w:author="Melissa Arguedas Chacon" w:date="2025-06-27T10:34:00Z" w16du:dateUtc="2025-06-27T16:34:00Z">
        <w:r>
          <w:rPr>
            <w:rFonts w:ascii="Times New Roman" w:hAnsi="Times New Roman" w:cs="Times New Roman"/>
          </w:rPr>
          <w:t xml:space="preserve"> </w:t>
        </w:r>
      </w:ins>
      <w:ins w:id="37" w:author="Gianni Baldi Fernandez" w:date="2025-06-05T19:09:00Z" w16du:dateUtc="2025-06-06T01:09:00Z">
        <w:del w:id="38" w:author="Melissa Arguedas Chacon" w:date="2025-06-27T10:32:00Z" w16du:dateUtc="2025-06-27T16:32:00Z">
          <w:r w:rsidR="00F200B5" w:rsidRPr="00A430B7" w:rsidDel="00A430B7">
            <w:rPr>
              <w:rFonts w:ascii="Times New Roman" w:hAnsi="Times New Roman" w:cs="Times New Roman"/>
              <w:b/>
              <w:bCs/>
              <w:rPrChange w:id="39" w:author="Melissa Arguedas Chacon" w:date="2025-06-27T10:34:00Z" w16du:dateUtc="2025-06-27T16:34:00Z">
                <w:rPr>
                  <w:rFonts w:ascii="Times New Roman" w:hAnsi="Times New Roman" w:cs="Times New Roman"/>
                  <w:highlight w:val="yellow"/>
                </w:rPr>
              </w:rPrChange>
            </w:rPr>
            <w:delText xml:space="preserve">Que de conformidad con lo establecido en el artículo 12 bis del Decreto Ejecutivo No. 37045-MP-MEIC del 22 de febrero de 2012, denominado "Reglamento a la Ley de Protección al Ciudadano del Exceso de Trámites y Requisitos Administrativos; se procedió a llenar la Sección I denominada “Control Previo de Mejora Regulatoria” del “Formulario de Evaluación Costo Beneficio”. De la evaluación de la propuesta normativa, se determinó que </w:delText>
          </w:r>
          <w:bookmarkStart w:id="40" w:name="_Hlk187069018"/>
          <w:r w:rsidR="00F200B5" w:rsidRPr="00A430B7" w:rsidDel="00A430B7">
            <w:rPr>
              <w:rFonts w:ascii="Times New Roman" w:hAnsi="Times New Roman" w:cs="Times New Roman"/>
              <w:b/>
              <w:bCs/>
              <w:rPrChange w:id="41" w:author="Melissa Arguedas Chacon" w:date="2025-06-27T10:34:00Z" w16du:dateUtc="2025-06-27T16:34:00Z">
                <w:rPr>
                  <w:rFonts w:ascii="Times New Roman" w:hAnsi="Times New Roman" w:cs="Times New Roman"/>
                  <w:highlight w:val="yellow"/>
                </w:rPr>
              </w:rPrChange>
            </w:rPr>
            <w:delText>no crea ni modifica trámites, requisitos o procedimientos que deba realizar el administrado ante la administración; por lo que es conforme con la Ley de Protección al ciudadano del exceso de requisitos y trámites administrativos, Ley N° 8220 y su Reglamento.</w:delText>
          </w:r>
          <w:bookmarkEnd w:id="40"/>
        </w:del>
      </w:ins>
    </w:p>
    <w:p w14:paraId="3E75ECF3" w14:textId="7E1B74BC" w:rsidR="00E84728" w:rsidRPr="00A430B7" w:rsidDel="00B12710" w:rsidRDefault="00E84728" w:rsidP="00A430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del w:id="42" w:author="Melissa Arguedas Chacon" w:date="2025-06-27T09:10:00Z" w16du:dateUtc="2025-06-27T15:10:00Z"/>
          <w:rFonts w:ascii="Times New Roman" w:hAnsi="Times New Roman" w:cs="Times New Roman"/>
          <w:b/>
          <w:bCs/>
        </w:rPr>
        <w:pPrChange w:id="43" w:author="Melissa Arguedas Chacon" w:date="2025-06-27T10:34:00Z" w16du:dateUtc="2025-06-27T16:34:00Z">
          <w:pPr>
            <w:pStyle w:val="Prrafodelista"/>
          </w:pPr>
        </w:pPrChange>
      </w:pPr>
    </w:p>
    <w:p w14:paraId="04CB5236" w14:textId="77777777" w:rsidR="00A430B7" w:rsidRPr="00A430B7" w:rsidRDefault="00D41B8B" w:rsidP="00A430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ins w:id="44" w:author="Melissa Arguedas Chacon" w:date="2025-06-27T10:33:00Z" w16du:dateUtc="2025-06-27T16:33:00Z"/>
          <w:rFonts w:ascii="Times New Roman" w:hAnsi="Times New Roman" w:cs="Times New Roman"/>
          <w:b/>
          <w:bCs/>
        </w:rPr>
        <w:pPrChange w:id="45" w:author="Melissa Arguedas Chacon" w:date="2025-06-27T10:34:00Z" w16du:dateUtc="2025-06-27T16:34:00Z">
          <w:pPr>
            <w:pStyle w:val="Prrafodelista"/>
          </w:pPr>
        </w:pPrChange>
      </w:pPr>
      <w:r w:rsidRPr="00A430B7">
        <w:rPr>
          <w:rFonts w:ascii="Times New Roman" w:hAnsi="Times New Roman" w:cs="Times New Roman"/>
          <w:b/>
          <w:bCs/>
        </w:rPr>
        <w:t>Por tanto,</w:t>
      </w:r>
      <w:r w:rsidR="00E84728" w:rsidRPr="00A430B7">
        <w:rPr>
          <w:rFonts w:ascii="Times New Roman" w:hAnsi="Times New Roman" w:cs="Times New Roman"/>
          <w:b/>
          <w:bCs/>
        </w:rPr>
        <w:t xml:space="preserve"> </w:t>
      </w:r>
    </w:p>
    <w:p w14:paraId="3A595203" w14:textId="16FD0C3E" w:rsidR="00D41B8B" w:rsidRPr="00A430B7" w:rsidRDefault="00E84728" w:rsidP="00A430B7">
      <w:pPr>
        <w:pStyle w:val="Prrafodelista"/>
        <w:jc w:val="center"/>
        <w:rPr>
          <w:rFonts w:ascii="Times New Roman" w:hAnsi="Times New Roman" w:cs="Times New Roman"/>
          <w:b/>
          <w:bCs/>
        </w:rPr>
        <w:pPrChange w:id="46" w:author="Melissa Arguedas Chacon" w:date="2025-06-27T10:34:00Z" w16du:dateUtc="2025-06-27T16:34:00Z">
          <w:pPr>
            <w:pStyle w:val="Prrafodelista"/>
          </w:pPr>
        </w:pPrChange>
      </w:pPr>
      <w:r w:rsidRPr="00A430B7">
        <w:rPr>
          <w:rFonts w:ascii="Times New Roman" w:hAnsi="Times New Roman" w:cs="Times New Roman"/>
          <w:b/>
          <w:bCs/>
        </w:rPr>
        <w:t>d</w:t>
      </w:r>
      <w:r w:rsidR="00D41B8B" w:rsidRPr="00A430B7">
        <w:rPr>
          <w:rFonts w:ascii="Times New Roman" w:hAnsi="Times New Roman" w:cs="Times New Roman"/>
          <w:b/>
          <w:bCs/>
        </w:rPr>
        <w:t>ecretan:</w:t>
      </w:r>
    </w:p>
    <w:p w14:paraId="41A4BA4A" w14:textId="52C4F8C3" w:rsidR="00E84728" w:rsidRPr="00D41B8B" w:rsidDel="00B12710" w:rsidRDefault="00E84728" w:rsidP="00B12710">
      <w:pPr>
        <w:spacing w:after="0" w:line="360" w:lineRule="auto"/>
        <w:jc w:val="center"/>
        <w:rPr>
          <w:del w:id="47" w:author="Melissa Arguedas Chacon" w:date="2025-06-27T09:10:00Z" w16du:dateUtc="2025-06-27T15:10:00Z"/>
          <w:rFonts w:ascii="Times New Roman" w:hAnsi="Times New Roman" w:cs="Times New Roman"/>
        </w:rPr>
      </w:pPr>
    </w:p>
    <w:p w14:paraId="2ACA275B" w14:textId="4C030329" w:rsidR="00160321" w:rsidRPr="00B12710" w:rsidRDefault="00D41B8B" w:rsidP="00B12710">
      <w:pPr>
        <w:spacing w:after="0" w:line="360" w:lineRule="auto"/>
        <w:jc w:val="both"/>
        <w:rPr>
          <w:rFonts w:ascii="Times New Roman" w:hAnsi="Times New Roman" w:cs="Times New Roman"/>
          <w:b/>
          <w:bCs/>
          <w:rPrChange w:id="48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</w:pPr>
      <w:r w:rsidRPr="00B12710">
        <w:rPr>
          <w:rFonts w:ascii="Times New Roman" w:hAnsi="Times New Roman" w:cs="Times New Roman"/>
          <w:b/>
          <w:bCs/>
          <w:rPrChange w:id="49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DISPOSICIÓN DE VEHÍCULOS </w:t>
      </w:r>
      <w:r w:rsidR="00480C8A" w:rsidRPr="00B12710">
        <w:rPr>
          <w:rFonts w:ascii="Times New Roman" w:hAnsi="Times New Roman" w:cs="Times New Roman"/>
          <w:b/>
          <w:bCs/>
          <w:rPrChange w:id="50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QUE SE ENCUENTRAN </w:t>
      </w:r>
      <w:r w:rsidRPr="00B12710">
        <w:rPr>
          <w:rFonts w:ascii="Times New Roman" w:hAnsi="Times New Roman" w:cs="Times New Roman"/>
          <w:b/>
          <w:bCs/>
          <w:rPrChange w:id="51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EN MAL ESTADO O INSERVIBLES</w:t>
      </w:r>
      <w:r w:rsidR="00A73B87" w:rsidRPr="00B12710">
        <w:rPr>
          <w:rFonts w:ascii="Times New Roman" w:hAnsi="Times New Roman" w:cs="Times New Roman"/>
          <w:b/>
          <w:bCs/>
          <w:rPrChange w:id="52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;</w:t>
      </w:r>
      <w:r w:rsidR="00977C1A" w:rsidRPr="00B12710">
        <w:rPr>
          <w:rFonts w:ascii="Times New Roman" w:hAnsi="Times New Roman" w:cs="Times New Roman"/>
          <w:b/>
          <w:bCs/>
          <w:rPrChange w:id="53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INC</w:t>
      </w:r>
      <w:r w:rsidR="00160321" w:rsidRPr="00B12710">
        <w:rPr>
          <w:rFonts w:ascii="Times New Roman" w:hAnsi="Times New Roman" w:cs="Times New Roman"/>
          <w:b/>
          <w:bCs/>
          <w:rPrChange w:id="54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UMPL</w:t>
      </w:r>
      <w:r w:rsidR="00480C8A" w:rsidRPr="00B12710">
        <w:rPr>
          <w:rFonts w:ascii="Times New Roman" w:hAnsi="Times New Roman" w:cs="Times New Roman"/>
          <w:b/>
          <w:bCs/>
          <w:rPrChange w:id="55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AN </w:t>
      </w:r>
      <w:r w:rsidR="00977C1A" w:rsidRPr="00B12710">
        <w:rPr>
          <w:rFonts w:ascii="Times New Roman" w:hAnsi="Times New Roman" w:cs="Times New Roman"/>
          <w:b/>
          <w:bCs/>
          <w:rPrChange w:id="56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EL ARTÍCULO 5 DE LA LEY DE TRÁNSITO</w:t>
      </w:r>
      <w:r w:rsidR="00160321" w:rsidRPr="00B12710">
        <w:rPr>
          <w:rFonts w:ascii="Times New Roman" w:hAnsi="Times New Roman" w:cs="Times New Roman"/>
          <w:b/>
          <w:bCs/>
          <w:rPrChange w:id="57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POR VÍAS PÚBLICAS TERRESTRES Y SEGURIDAD VIAL, </w:t>
      </w:r>
      <w:r w:rsidR="00160321" w:rsidRPr="00B12710">
        <w:rPr>
          <w:rFonts w:ascii="Times New Roman" w:hAnsi="Times New Roman" w:cs="Times New Roman"/>
          <w:b/>
          <w:bCs/>
          <w:lang w:val="es-ES"/>
          <w:rPrChange w:id="58" w:author="Melissa Arguedas Chacon" w:date="2025-06-27T09:10:00Z" w16du:dateUtc="2025-06-27T15:10:00Z">
            <w:rPr>
              <w:rFonts w:ascii="Times New Roman" w:hAnsi="Times New Roman" w:cs="Times New Roman"/>
              <w:lang w:val="es-ES"/>
            </w:rPr>
          </w:rPrChange>
        </w:rPr>
        <w:t>No. 9078</w:t>
      </w:r>
      <w:r w:rsidR="009F6EC5" w:rsidRPr="00B12710">
        <w:rPr>
          <w:rFonts w:ascii="Times New Roman" w:hAnsi="Times New Roman" w:cs="Times New Roman"/>
          <w:b/>
          <w:bCs/>
          <w:lang w:val="es-ES"/>
          <w:rPrChange w:id="59" w:author="Melissa Arguedas Chacon" w:date="2025-06-27T09:10:00Z" w16du:dateUtc="2025-06-27T15:10:00Z">
            <w:rPr>
              <w:rFonts w:ascii="Times New Roman" w:hAnsi="Times New Roman" w:cs="Times New Roman"/>
              <w:lang w:val="es-ES"/>
            </w:rPr>
          </w:rPrChange>
        </w:rPr>
        <w:t>;</w:t>
      </w:r>
      <w:r w:rsidR="0011744D" w:rsidRPr="00B12710">
        <w:rPr>
          <w:rFonts w:ascii="Times New Roman" w:hAnsi="Times New Roman" w:cs="Times New Roman"/>
          <w:b/>
          <w:bCs/>
          <w:rPrChange w:id="60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DEPOSITADOS SIN HABÉRSELES TRAMITADO PROCESO ADUANERO ALGUNO</w:t>
      </w:r>
      <w:r w:rsidR="00F602E2" w:rsidRPr="00B12710">
        <w:rPr>
          <w:rFonts w:ascii="Times New Roman" w:hAnsi="Times New Roman" w:cs="Times New Roman"/>
          <w:b/>
          <w:bCs/>
          <w:rPrChange w:id="61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(</w:t>
      </w:r>
      <w:r w:rsidR="00224CA7" w:rsidRPr="00B12710">
        <w:rPr>
          <w:rFonts w:ascii="Times New Roman" w:hAnsi="Times New Roman" w:cs="Times New Roman"/>
          <w:b/>
          <w:bCs/>
          <w:rPrChange w:id="62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COMISADOS, </w:t>
      </w:r>
      <w:r w:rsidR="0011744D" w:rsidRPr="00B12710">
        <w:rPr>
          <w:rFonts w:ascii="Times New Roman" w:hAnsi="Times New Roman" w:cs="Times New Roman"/>
          <w:b/>
          <w:bCs/>
          <w:rPrChange w:id="63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DECOMISADOS </w:t>
      </w:r>
      <w:r w:rsidR="00533A39" w:rsidRPr="00B12710">
        <w:rPr>
          <w:rFonts w:ascii="Times New Roman" w:hAnsi="Times New Roman" w:cs="Times New Roman"/>
          <w:b/>
          <w:bCs/>
          <w:rPrChange w:id="64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O</w:t>
      </w:r>
      <w:r w:rsidR="0011744D" w:rsidRPr="00B12710">
        <w:rPr>
          <w:rFonts w:ascii="Times New Roman" w:hAnsi="Times New Roman" w:cs="Times New Roman"/>
          <w:b/>
          <w:bCs/>
          <w:rPrChange w:id="65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CAÍDO</w:t>
      </w:r>
      <w:r w:rsidR="00533A39" w:rsidRPr="00B12710">
        <w:rPr>
          <w:rFonts w:ascii="Times New Roman" w:hAnsi="Times New Roman" w:cs="Times New Roman"/>
          <w:b/>
          <w:bCs/>
          <w:rPrChange w:id="66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S</w:t>
      </w:r>
      <w:r w:rsidR="0011744D" w:rsidRPr="00B12710">
        <w:rPr>
          <w:rFonts w:ascii="Times New Roman" w:hAnsi="Times New Roman" w:cs="Times New Roman"/>
          <w:b/>
          <w:bCs/>
          <w:rPrChange w:id="67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 xml:space="preserve"> EN ABANDONO</w:t>
      </w:r>
      <w:r w:rsidR="00F602E2" w:rsidRPr="00B12710">
        <w:rPr>
          <w:rFonts w:ascii="Times New Roman" w:hAnsi="Times New Roman" w:cs="Times New Roman"/>
          <w:b/>
          <w:bCs/>
          <w:rPrChange w:id="68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)</w:t>
      </w:r>
      <w:r w:rsidR="005047A4" w:rsidRPr="00B12710">
        <w:rPr>
          <w:rFonts w:ascii="Times New Roman" w:hAnsi="Times New Roman" w:cs="Times New Roman"/>
          <w:b/>
          <w:bCs/>
          <w:rPrChange w:id="69" w:author="Melissa Arguedas Chacon" w:date="2025-06-27T09:10:00Z" w16du:dateUtc="2025-06-27T15:10:00Z">
            <w:rPr>
              <w:rFonts w:ascii="Times New Roman" w:hAnsi="Times New Roman" w:cs="Times New Roman"/>
            </w:rPr>
          </w:rPrChange>
        </w:rPr>
        <w:t>.</w:t>
      </w:r>
    </w:p>
    <w:p w14:paraId="54BF7F40" w14:textId="7FD8A9EB" w:rsidR="00D41B8B" w:rsidRPr="00B12710" w:rsidDel="00B12710" w:rsidRDefault="00D41B8B" w:rsidP="00B12710">
      <w:pPr>
        <w:spacing w:after="0" w:line="360" w:lineRule="auto"/>
        <w:rPr>
          <w:del w:id="70" w:author="Melissa Arguedas Chacon" w:date="2025-06-27T09:10:00Z" w16du:dateUtc="2025-06-27T15:10:00Z"/>
          <w:rFonts w:ascii="Times New Roman" w:hAnsi="Times New Roman" w:cs="Times New Roman"/>
          <w:b/>
          <w:bCs/>
          <w:rPrChange w:id="71" w:author="Melissa Arguedas Chacon" w:date="2025-06-27T09:10:00Z" w16du:dateUtc="2025-06-27T15:10:00Z">
            <w:rPr>
              <w:del w:id="72" w:author="Melissa Arguedas Chacon" w:date="2025-06-27T09:10:00Z" w16du:dateUtc="2025-06-27T15:10:00Z"/>
              <w:rFonts w:ascii="Times New Roman" w:hAnsi="Times New Roman" w:cs="Times New Roman"/>
            </w:rPr>
          </w:rPrChange>
        </w:rPr>
      </w:pPr>
    </w:p>
    <w:p w14:paraId="5C085BA7" w14:textId="621BCD8F" w:rsidR="003326D0" w:rsidRPr="00292C66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t>Artículo 1º—Ámbito de aplicación.</w:t>
      </w:r>
      <w:r w:rsidRPr="00D41B8B">
        <w:rPr>
          <w:rFonts w:ascii="Times New Roman" w:hAnsi="Times New Roman" w:cs="Times New Roman"/>
        </w:rPr>
        <w:t xml:space="preserve"> El presente Decreto</w:t>
      </w:r>
      <w:r w:rsidR="000A5A40">
        <w:rPr>
          <w:rFonts w:ascii="Times New Roman" w:hAnsi="Times New Roman" w:cs="Times New Roman"/>
        </w:rPr>
        <w:t xml:space="preserve"> Ejecutivo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es aplicable a los vehículos, entendidos como medio de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transporte utilizados para trasladar personas o bienes por la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vía pública, entre estos, los vehículos automotores </w:t>
      </w:r>
      <w:r w:rsidR="00E0117C">
        <w:rPr>
          <w:rFonts w:ascii="Times New Roman" w:hAnsi="Times New Roman" w:cs="Times New Roman"/>
        </w:rPr>
        <w:t>(</w:t>
      </w:r>
      <w:r w:rsidRPr="00D41B8B">
        <w:rPr>
          <w:rFonts w:ascii="Times New Roman" w:hAnsi="Times New Roman" w:cs="Times New Roman"/>
        </w:rPr>
        <w:t>de carga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liviana, de carga pesada, microb</w:t>
      </w:r>
      <w:r w:rsidR="00E0117C">
        <w:rPr>
          <w:rFonts w:ascii="Times New Roman" w:hAnsi="Times New Roman" w:cs="Times New Roman"/>
        </w:rPr>
        <w:t>u</w:t>
      </w:r>
      <w:r w:rsidRPr="00D41B8B">
        <w:rPr>
          <w:rFonts w:ascii="Times New Roman" w:hAnsi="Times New Roman" w:cs="Times New Roman"/>
        </w:rPr>
        <w:t>s</w:t>
      </w:r>
      <w:r w:rsidR="00E0117C">
        <w:rPr>
          <w:rFonts w:ascii="Times New Roman" w:hAnsi="Times New Roman" w:cs="Times New Roman"/>
        </w:rPr>
        <w:t>es</w:t>
      </w:r>
      <w:r w:rsidRPr="00D41B8B">
        <w:rPr>
          <w:rFonts w:ascii="Times New Roman" w:hAnsi="Times New Roman" w:cs="Times New Roman"/>
        </w:rPr>
        <w:t xml:space="preserve">, </w:t>
      </w:r>
      <w:r w:rsidRPr="00292C66">
        <w:rPr>
          <w:rFonts w:ascii="Times New Roman" w:hAnsi="Times New Roman" w:cs="Times New Roman"/>
        </w:rPr>
        <w:t>motocicleta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>, remolque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 xml:space="preserve"> liviano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>, semirremolque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>, vehículo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 xml:space="preserve"> articulado</w:t>
      </w:r>
      <w:r w:rsidR="00E0117C" w:rsidRPr="00292C66">
        <w:rPr>
          <w:rFonts w:ascii="Times New Roman" w:hAnsi="Times New Roman" w:cs="Times New Roman"/>
        </w:rPr>
        <w:t>s</w:t>
      </w:r>
      <w:r w:rsidRPr="00292C66">
        <w:rPr>
          <w:rFonts w:ascii="Times New Roman" w:hAnsi="Times New Roman" w:cs="Times New Roman"/>
        </w:rPr>
        <w:t xml:space="preserve"> y demás vehículos definidos de esta manera en la Ley de Tránsito por Vías Públicas Terrestres y Seguridad Vial</w:t>
      </w:r>
      <w:r w:rsidR="00221B09" w:rsidRPr="00292C66">
        <w:rPr>
          <w:rFonts w:ascii="Times New Roman" w:hAnsi="Times New Roman" w:cs="Times New Roman"/>
        </w:rPr>
        <w:t>,</w:t>
      </w:r>
      <w:r w:rsidR="00E0117C" w:rsidRPr="00292C66">
        <w:rPr>
          <w:rFonts w:ascii="Times New Roman" w:hAnsi="Times New Roman" w:cs="Times New Roman"/>
        </w:rPr>
        <w:t xml:space="preserve"> N° 9078)</w:t>
      </w:r>
      <w:r w:rsidRPr="00292C66">
        <w:rPr>
          <w:rFonts w:ascii="Times New Roman" w:hAnsi="Times New Roman" w:cs="Times New Roman"/>
        </w:rPr>
        <w:t xml:space="preserve">, que se encuentran en las instalaciones </w:t>
      </w:r>
      <w:r w:rsidR="00221B09" w:rsidRPr="00292C66">
        <w:rPr>
          <w:rFonts w:ascii="Times New Roman" w:hAnsi="Times New Roman" w:cs="Times New Roman"/>
        </w:rPr>
        <w:t>a</w:t>
      </w:r>
      <w:r w:rsidRPr="00292C66">
        <w:rPr>
          <w:rFonts w:ascii="Times New Roman" w:hAnsi="Times New Roman" w:cs="Times New Roman"/>
        </w:rPr>
        <w:t>duan</w:t>
      </w:r>
      <w:r w:rsidR="00221B09" w:rsidRPr="00292C66">
        <w:rPr>
          <w:rFonts w:ascii="Times New Roman" w:hAnsi="Times New Roman" w:cs="Times New Roman"/>
        </w:rPr>
        <w:t>er</w:t>
      </w:r>
      <w:r w:rsidRPr="00292C66">
        <w:rPr>
          <w:rFonts w:ascii="Times New Roman" w:hAnsi="Times New Roman" w:cs="Times New Roman"/>
        </w:rPr>
        <w:t xml:space="preserve">as, </w:t>
      </w:r>
      <w:r w:rsidR="00221B09" w:rsidRPr="00292C66">
        <w:rPr>
          <w:rFonts w:ascii="Times New Roman" w:hAnsi="Times New Roman" w:cs="Times New Roman"/>
        </w:rPr>
        <w:t xml:space="preserve">fronterizas, </w:t>
      </w:r>
      <w:r w:rsidRPr="00292C66">
        <w:rPr>
          <w:rFonts w:ascii="Times New Roman" w:hAnsi="Times New Roman" w:cs="Times New Roman"/>
        </w:rPr>
        <w:t>portuarias o en un depositario aduanero</w:t>
      </w:r>
      <w:r w:rsidR="00336651" w:rsidRPr="00292C66">
        <w:rPr>
          <w:rFonts w:ascii="Times New Roman" w:hAnsi="Times New Roman" w:cs="Times New Roman"/>
        </w:rPr>
        <w:t>, estén o no en abandono</w:t>
      </w:r>
      <w:r w:rsidR="002B2370" w:rsidRPr="00292C66">
        <w:rPr>
          <w:rFonts w:ascii="Times New Roman" w:hAnsi="Times New Roman" w:cs="Times New Roman"/>
        </w:rPr>
        <w:t xml:space="preserve"> y</w:t>
      </w:r>
      <w:r w:rsidR="00C90CB6" w:rsidRPr="00292C66">
        <w:rPr>
          <w:rFonts w:ascii="Times New Roman" w:hAnsi="Times New Roman" w:cs="Times New Roman"/>
        </w:rPr>
        <w:t xml:space="preserve"> </w:t>
      </w:r>
      <w:r w:rsidR="002B2370" w:rsidRPr="00292C66">
        <w:rPr>
          <w:rFonts w:ascii="Times New Roman" w:hAnsi="Times New Roman" w:cs="Times New Roman"/>
        </w:rPr>
        <w:t>se encuentren</w:t>
      </w:r>
      <w:r w:rsidR="00400193" w:rsidRPr="00292C66">
        <w:rPr>
          <w:rFonts w:ascii="Times New Roman" w:hAnsi="Times New Roman" w:cs="Times New Roman"/>
        </w:rPr>
        <w:t xml:space="preserve"> en uno</w:t>
      </w:r>
      <w:r w:rsidR="00F11EC6" w:rsidRPr="00292C66">
        <w:rPr>
          <w:rFonts w:ascii="Times New Roman" w:hAnsi="Times New Roman" w:cs="Times New Roman"/>
        </w:rPr>
        <w:t xml:space="preserve"> o más</w:t>
      </w:r>
      <w:r w:rsidR="00400193" w:rsidRPr="00292C66">
        <w:rPr>
          <w:rFonts w:ascii="Times New Roman" w:hAnsi="Times New Roman" w:cs="Times New Roman"/>
        </w:rPr>
        <w:t xml:space="preserve"> de los si</w:t>
      </w:r>
      <w:r w:rsidR="00977C1A" w:rsidRPr="00292C66">
        <w:rPr>
          <w:rFonts w:ascii="Times New Roman" w:hAnsi="Times New Roman" w:cs="Times New Roman"/>
        </w:rPr>
        <w:t>guientes supuestos</w:t>
      </w:r>
      <w:r w:rsidR="003326D0" w:rsidRPr="00292C66">
        <w:rPr>
          <w:rFonts w:ascii="Times New Roman" w:hAnsi="Times New Roman" w:cs="Times New Roman"/>
        </w:rPr>
        <w:t xml:space="preserve">: </w:t>
      </w:r>
    </w:p>
    <w:p w14:paraId="25266C8A" w14:textId="68B479C1" w:rsidR="00BB6586" w:rsidRPr="00292C66" w:rsidRDefault="008004C9" w:rsidP="00A430B7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  <w:pPrChange w:id="73" w:author="Melissa Arguedas Chacon" w:date="2025-06-27T10:37:00Z" w16du:dateUtc="2025-06-27T16:37:00Z">
          <w:pPr>
            <w:pStyle w:val="Prrafodelista"/>
            <w:numPr>
              <w:numId w:val="3"/>
            </w:numPr>
            <w:spacing w:after="0" w:line="360" w:lineRule="auto"/>
            <w:ind w:hanging="720"/>
            <w:jc w:val="both"/>
          </w:pPr>
        </w:pPrChange>
      </w:pPr>
      <w:r w:rsidRPr="00292C66">
        <w:rPr>
          <w:rFonts w:ascii="Times New Roman" w:hAnsi="Times New Roman" w:cs="Times New Roman"/>
        </w:rPr>
        <w:t>S</w:t>
      </w:r>
      <w:r w:rsidR="00D41B8B" w:rsidRPr="00292C66">
        <w:rPr>
          <w:rFonts w:ascii="Times New Roman" w:hAnsi="Times New Roman" w:cs="Times New Roman"/>
        </w:rPr>
        <w:t>ean considerados en mal estado o inservibles</w:t>
      </w:r>
      <w:r w:rsidR="00981CDE" w:rsidRPr="00292C66">
        <w:rPr>
          <w:rFonts w:ascii="Times New Roman" w:hAnsi="Times New Roman" w:cs="Times New Roman"/>
        </w:rPr>
        <w:t>.</w:t>
      </w:r>
    </w:p>
    <w:p w14:paraId="0673F0FD" w14:textId="13DB3BA3" w:rsidR="004A4C17" w:rsidRPr="00292C66" w:rsidRDefault="008004C9" w:rsidP="00A430B7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  <w:pPrChange w:id="74" w:author="Melissa Arguedas Chacon" w:date="2025-06-27T10:37:00Z" w16du:dateUtc="2025-06-27T16:37:00Z">
          <w:pPr>
            <w:pStyle w:val="Prrafodelista"/>
            <w:numPr>
              <w:numId w:val="3"/>
            </w:numPr>
            <w:spacing w:after="0" w:line="360" w:lineRule="auto"/>
            <w:ind w:hanging="720"/>
            <w:jc w:val="both"/>
          </w:pPr>
        </w:pPrChange>
      </w:pPr>
      <w:r w:rsidRPr="00292C66">
        <w:rPr>
          <w:rFonts w:ascii="Times New Roman" w:hAnsi="Times New Roman" w:cs="Times New Roman"/>
        </w:rPr>
        <w:t>I</w:t>
      </w:r>
      <w:r w:rsidR="004A4C17" w:rsidRPr="00292C66">
        <w:rPr>
          <w:rFonts w:ascii="Times New Roman" w:hAnsi="Times New Roman" w:cs="Times New Roman"/>
        </w:rPr>
        <w:t>ncumpl</w:t>
      </w:r>
      <w:r w:rsidR="00C90CB6" w:rsidRPr="00292C66">
        <w:rPr>
          <w:rFonts w:ascii="Times New Roman" w:hAnsi="Times New Roman" w:cs="Times New Roman"/>
        </w:rPr>
        <w:t>a</w:t>
      </w:r>
      <w:r w:rsidR="004A4C17" w:rsidRPr="00292C66">
        <w:rPr>
          <w:rFonts w:ascii="Times New Roman" w:hAnsi="Times New Roman" w:cs="Times New Roman"/>
        </w:rPr>
        <w:t>n las disposiciones del Reglamento para la aplicación del artículo 5° de la Ley de Tránsito por Vías Públicas Terrestres y Seguridad Vial, Decreto Ejecutivo No. N° 41837-H-MOPT</w:t>
      </w:r>
      <w:r w:rsidR="00214167" w:rsidRPr="00292C66">
        <w:rPr>
          <w:rFonts w:ascii="Times New Roman" w:hAnsi="Times New Roman" w:cs="Times New Roman"/>
        </w:rPr>
        <w:t>.</w:t>
      </w:r>
    </w:p>
    <w:p w14:paraId="29AB660C" w14:textId="3A24CEA5" w:rsidR="002921B5" w:rsidRPr="00292C66" w:rsidRDefault="002921B5" w:rsidP="00A430B7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  <w:pPrChange w:id="75" w:author="Melissa Arguedas Chacon" w:date="2025-06-27T10:37:00Z" w16du:dateUtc="2025-06-27T16:37:00Z">
          <w:pPr>
            <w:pStyle w:val="Prrafodelista"/>
            <w:numPr>
              <w:numId w:val="3"/>
            </w:numPr>
            <w:spacing w:after="0" w:line="360" w:lineRule="auto"/>
            <w:ind w:hanging="720"/>
            <w:jc w:val="both"/>
          </w:pPr>
        </w:pPrChange>
      </w:pPr>
      <w:r w:rsidRPr="00292C66">
        <w:rPr>
          <w:rFonts w:ascii="Times New Roman" w:hAnsi="Times New Roman" w:cs="Times New Roman"/>
        </w:rPr>
        <w:t xml:space="preserve">Han sido </w:t>
      </w:r>
      <w:r w:rsidR="007F330A" w:rsidRPr="00292C66">
        <w:rPr>
          <w:rFonts w:ascii="Times New Roman" w:hAnsi="Times New Roman" w:cs="Times New Roman"/>
        </w:rPr>
        <w:t>sujetos de decomiso o comiso</w:t>
      </w:r>
      <w:r w:rsidR="00AB7DA1" w:rsidRPr="00292C66">
        <w:rPr>
          <w:rFonts w:ascii="Times New Roman" w:hAnsi="Times New Roman" w:cs="Times New Roman"/>
        </w:rPr>
        <w:t>.</w:t>
      </w:r>
    </w:p>
    <w:p w14:paraId="5E419040" w14:textId="78AB5279" w:rsidR="003326D0" w:rsidRPr="00D41B8B" w:rsidDel="00B12710" w:rsidRDefault="003326D0" w:rsidP="00B12710">
      <w:pPr>
        <w:spacing w:after="0" w:line="360" w:lineRule="auto"/>
        <w:jc w:val="both"/>
        <w:rPr>
          <w:del w:id="76" w:author="Melissa Arguedas Chacon" w:date="2025-06-27T09:10:00Z" w16du:dateUtc="2025-06-27T15:10:00Z"/>
          <w:rFonts w:ascii="Times New Roman" w:hAnsi="Times New Roman" w:cs="Times New Roman"/>
        </w:rPr>
      </w:pPr>
    </w:p>
    <w:p w14:paraId="2072FB03" w14:textId="3CE3B55F" w:rsidR="00D41B8B" w:rsidRPr="00D41B8B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lastRenderedPageBreak/>
        <w:t>Artículo 2°—Vehículos en mal estado o inservibles.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Para los efectos del presente decreto, serán considerados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vehículos en mal estado o inservibles, </w:t>
      </w:r>
      <w:r w:rsidR="00B31BBB">
        <w:rPr>
          <w:rFonts w:ascii="Times New Roman" w:hAnsi="Times New Roman" w:cs="Times New Roman"/>
        </w:rPr>
        <w:t xml:space="preserve">estén </w:t>
      </w:r>
      <w:r w:rsidR="000853DF">
        <w:rPr>
          <w:rFonts w:ascii="Times New Roman" w:hAnsi="Times New Roman" w:cs="Times New Roman"/>
        </w:rPr>
        <w:t xml:space="preserve">o </w:t>
      </w:r>
      <w:r w:rsidR="00B31BBB">
        <w:rPr>
          <w:rFonts w:ascii="Times New Roman" w:hAnsi="Times New Roman" w:cs="Times New Roman"/>
        </w:rPr>
        <w:t xml:space="preserve">no en abandono, </w:t>
      </w:r>
      <w:r w:rsidRPr="00D41B8B">
        <w:rPr>
          <w:rFonts w:ascii="Times New Roman" w:hAnsi="Times New Roman" w:cs="Times New Roman"/>
        </w:rPr>
        <w:t>aquellos que presentan</w:t>
      </w:r>
      <w:r w:rsidR="00A9296B">
        <w:rPr>
          <w:rFonts w:ascii="Times New Roman" w:hAnsi="Times New Roman" w:cs="Times New Roman"/>
        </w:rPr>
        <w:t>,</w:t>
      </w:r>
      <w:r w:rsidRPr="00935651">
        <w:rPr>
          <w:rFonts w:ascii="Times New Roman" w:hAnsi="Times New Roman" w:cs="Times New Roman"/>
        </w:rPr>
        <w:t xml:space="preserve"> </w:t>
      </w:r>
      <w:r w:rsidR="000D48E4">
        <w:rPr>
          <w:rFonts w:ascii="Times New Roman" w:hAnsi="Times New Roman" w:cs="Times New Roman"/>
        </w:rPr>
        <w:t>como mínimo</w:t>
      </w:r>
      <w:r w:rsidR="00A9296B">
        <w:rPr>
          <w:rFonts w:ascii="Times New Roman" w:hAnsi="Times New Roman" w:cs="Times New Roman"/>
        </w:rPr>
        <w:t>,</w:t>
      </w:r>
      <w:r w:rsidRPr="00D41B8B">
        <w:rPr>
          <w:rFonts w:ascii="Times New Roman" w:hAnsi="Times New Roman" w:cs="Times New Roman"/>
        </w:rPr>
        <w:t xml:space="preserve"> tres de las siguientes características:</w:t>
      </w:r>
    </w:p>
    <w:p w14:paraId="761462C0" w14:textId="77777777" w:rsidR="00D41B8B" w:rsidRPr="00D41B8B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a) Sin motor.</w:t>
      </w:r>
    </w:p>
    <w:p w14:paraId="0B8F95A2" w14:textId="06B1C7FF" w:rsidR="00D41B8B" w:rsidRPr="00D41B8B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b) Cincuenta por ciento</w:t>
      </w:r>
      <w:r w:rsidR="005D0EAA">
        <w:rPr>
          <w:rFonts w:ascii="Times New Roman" w:hAnsi="Times New Roman" w:cs="Times New Roman"/>
        </w:rPr>
        <w:t xml:space="preserve"> o más</w:t>
      </w:r>
      <w:r w:rsidRPr="00D41B8B">
        <w:rPr>
          <w:rFonts w:ascii="Times New Roman" w:hAnsi="Times New Roman" w:cs="Times New Roman"/>
        </w:rPr>
        <w:t xml:space="preserve"> de sus vidrios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quebrados.</w:t>
      </w:r>
    </w:p>
    <w:p w14:paraId="331C65CD" w14:textId="033748F5" w:rsidR="00D41B8B" w:rsidRPr="00D41B8B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 xml:space="preserve">c) Cincuenta por ciento </w:t>
      </w:r>
      <w:r w:rsidR="00E002E4">
        <w:rPr>
          <w:rFonts w:ascii="Times New Roman" w:hAnsi="Times New Roman" w:cs="Times New Roman"/>
        </w:rPr>
        <w:t xml:space="preserve">o más </w:t>
      </w:r>
      <w:r w:rsidRPr="00D41B8B">
        <w:rPr>
          <w:rFonts w:ascii="Times New Roman" w:hAnsi="Times New Roman" w:cs="Times New Roman"/>
        </w:rPr>
        <w:t>de la cabina interior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destruida</w:t>
      </w:r>
      <w:r w:rsidR="00E002E4">
        <w:rPr>
          <w:rFonts w:ascii="Times New Roman" w:hAnsi="Times New Roman" w:cs="Times New Roman"/>
        </w:rPr>
        <w:t xml:space="preserve"> </w:t>
      </w:r>
      <w:r w:rsidR="00E002E4" w:rsidRPr="00D41B8B">
        <w:rPr>
          <w:rFonts w:ascii="Times New Roman" w:hAnsi="Times New Roman" w:cs="Times New Roman"/>
        </w:rPr>
        <w:t>(</w:t>
      </w:r>
      <w:r w:rsidR="005F24EE">
        <w:rPr>
          <w:rFonts w:ascii="Times New Roman" w:hAnsi="Times New Roman" w:cs="Times New Roman"/>
        </w:rPr>
        <w:t xml:space="preserve">incluye </w:t>
      </w:r>
      <w:r w:rsidR="00E002E4" w:rsidRPr="00D41B8B">
        <w:rPr>
          <w:rFonts w:ascii="Times New Roman" w:hAnsi="Times New Roman" w:cs="Times New Roman"/>
        </w:rPr>
        <w:t>asientos, tapicería</w:t>
      </w:r>
      <w:r w:rsidR="002E7F9B">
        <w:rPr>
          <w:rFonts w:ascii="Times New Roman" w:hAnsi="Times New Roman" w:cs="Times New Roman"/>
        </w:rPr>
        <w:t xml:space="preserve">, </w:t>
      </w:r>
      <w:r w:rsidR="006704EA">
        <w:rPr>
          <w:rFonts w:ascii="Times New Roman" w:hAnsi="Times New Roman" w:cs="Times New Roman"/>
        </w:rPr>
        <w:t>tablero (</w:t>
      </w:r>
      <w:proofErr w:type="spellStart"/>
      <w:r w:rsidR="002E7F9B">
        <w:rPr>
          <w:rFonts w:ascii="Times New Roman" w:hAnsi="Times New Roman" w:cs="Times New Roman"/>
        </w:rPr>
        <w:t>dash</w:t>
      </w:r>
      <w:proofErr w:type="spellEnd"/>
      <w:r w:rsidR="006704EA">
        <w:rPr>
          <w:rFonts w:ascii="Times New Roman" w:hAnsi="Times New Roman" w:cs="Times New Roman"/>
        </w:rPr>
        <w:t>)</w:t>
      </w:r>
      <w:r w:rsidR="002E7F9B">
        <w:rPr>
          <w:rFonts w:ascii="Times New Roman" w:hAnsi="Times New Roman" w:cs="Times New Roman"/>
        </w:rPr>
        <w:t>, controles, manijas</w:t>
      </w:r>
      <w:r w:rsidR="007254F3">
        <w:rPr>
          <w:rFonts w:ascii="Times New Roman" w:hAnsi="Times New Roman" w:cs="Times New Roman"/>
        </w:rPr>
        <w:t>, etc.</w:t>
      </w:r>
      <w:r w:rsidR="00E002E4" w:rsidRPr="00D41B8B">
        <w:rPr>
          <w:rFonts w:ascii="Times New Roman" w:hAnsi="Times New Roman" w:cs="Times New Roman"/>
        </w:rPr>
        <w:t>)</w:t>
      </w:r>
      <w:r w:rsidRPr="00D41B8B">
        <w:rPr>
          <w:rFonts w:ascii="Times New Roman" w:hAnsi="Times New Roman" w:cs="Times New Roman"/>
        </w:rPr>
        <w:t>.</w:t>
      </w:r>
    </w:p>
    <w:p w14:paraId="652FFD54" w14:textId="5E9DDE88" w:rsidR="00D41B8B" w:rsidRPr="00D41B8B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d) Cincuenta por ciento</w:t>
      </w:r>
      <w:r w:rsidR="00E54711">
        <w:rPr>
          <w:rFonts w:ascii="Times New Roman" w:hAnsi="Times New Roman" w:cs="Times New Roman"/>
        </w:rPr>
        <w:t xml:space="preserve"> o más</w:t>
      </w:r>
      <w:r w:rsidRPr="00D41B8B">
        <w:rPr>
          <w:rFonts w:ascii="Times New Roman" w:hAnsi="Times New Roman" w:cs="Times New Roman"/>
        </w:rPr>
        <w:t xml:space="preserve"> de la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estructura </w:t>
      </w:r>
      <w:r w:rsidR="005611B6" w:rsidRPr="00D41B8B">
        <w:rPr>
          <w:rFonts w:ascii="Times New Roman" w:hAnsi="Times New Roman" w:cs="Times New Roman"/>
        </w:rPr>
        <w:t xml:space="preserve">dañada </w:t>
      </w:r>
      <w:r w:rsidRPr="00D41B8B">
        <w:rPr>
          <w:rFonts w:ascii="Times New Roman" w:hAnsi="Times New Roman" w:cs="Times New Roman"/>
        </w:rPr>
        <w:t>(chasis o carrocería).</w:t>
      </w:r>
    </w:p>
    <w:p w14:paraId="5D776957" w14:textId="6B4D9DEC" w:rsidR="00D41B8B" w:rsidRPr="00D41B8B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 xml:space="preserve">e) </w:t>
      </w:r>
      <w:r w:rsidR="000D48E4">
        <w:rPr>
          <w:rFonts w:ascii="Times New Roman" w:hAnsi="Times New Roman" w:cs="Times New Roman"/>
        </w:rPr>
        <w:t>C</w:t>
      </w:r>
      <w:r w:rsidRPr="00D41B8B">
        <w:rPr>
          <w:rFonts w:ascii="Times New Roman" w:hAnsi="Times New Roman" w:cs="Times New Roman"/>
        </w:rPr>
        <w:t>incuenta por ciento</w:t>
      </w:r>
      <w:r w:rsidR="000D48E4">
        <w:rPr>
          <w:rFonts w:ascii="Times New Roman" w:hAnsi="Times New Roman" w:cs="Times New Roman"/>
        </w:rPr>
        <w:t xml:space="preserve"> o más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de su carrocería</w:t>
      </w:r>
      <w:r w:rsidR="005611B6" w:rsidRPr="005611B6">
        <w:rPr>
          <w:rFonts w:ascii="Times New Roman" w:hAnsi="Times New Roman" w:cs="Times New Roman"/>
        </w:rPr>
        <w:t xml:space="preserve"> </w:t>
      </w:r>
      <w:r w:rsidR="000D48E4">
        <w:rPr>
          <w:rFonts w:ascii="Times New Roman" w:hAnsi="Times New Roman" w:cs="Times New Roman"/>
        </w:rPr>
        <w:t>p</w:t>
      </w:r>
      <w:r w:rsidR="005611B6" w:rsidRPr="00D41B8B">
        <w:rPr>
          <w:rFonts w:ascii="Times New Roman" w:hAnsi="Times New Roman" w:cs="Times New Roman"/>
        </w:rPr>
        <w:t>resenta corrosión</w:t>
      </w:r>
      <w:r w:rsidRPr="00D41B8B">
        <w:rPr>
          <w:rFonts w:ascii="Times New Roman" w:hAnsi="Times New Roman" w:cs="Times New Roman"/>
        </w:rPr>
        <w:t>.</w:t>
      </w:r>
    </w:p>
    <w:p w14:paraId="39C488C1" w14:textId="77777777" w:rsidR="00D41B8B" w:rsidRPr="00526349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f) Chasis con motor, pero sin aros ni llantas, o cristales</w:t>
      </w:r>
      <w:r w:rsidRPr="00526349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(ventanas, parabrisas).</w:t>
      </w:r>
      <w:r w:rsidRPr="00526349">
        <w:rPr>
          <w:rFonts w:ascii="Times New Roman" w:hAnsi="Times New Roman" w:cs="Times New Roman"/>
        </w:rPr>
        <w:t xml:space="preserve"> </w:t>
      </w:r>
    </w:p>
    <w:p w14:paraId="48049B2C" w14:textId="3962868B" w:rsidR="00D41B8B" w:rsidRPr="00526349" w:rsidRDefault="00D41B8B" w:rsidP="00A43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g) Cincuenta por ciento de su interior</w:t>
      </w:r>
      <w:r w:rsidR="00A71880">
        <w:rPr>
          <w:rFonts w:ascii="Times New Roman" w:hAnsi="Times New Roman" w:cs="Times New Roman"/>
        </w:rPr>
        <w:t xml:space="preserve"> c</w:t>
      </w:r>
      <w:r w:rsidR="00A71880" w:rsidRPr="00D41B8B">
        <w:rPr>
          <w:rFonts w:ascii="Times New Roman" w:hAnsi="Times New Roman" w:cs="Times New Roman"/>
        </w:rPr>
        <w:t xml:space="preserve">on </w:t>
      </w:r>
      <w:r w:rsidR="00557226">
        <w:rPr>
          <w:rFonts w:ascii="Times New Roman" w:hAnsi="Times New Roman" w:cs="Times New Roman"/>
        </w:rPr>
        <w:t>césped</w:t>
      </w:r>
      <w:r w:rsidR="00A71880" w:rsidRPr="00D41B8B">
        <w:rPr>
          <w:rFonts w:ascii="Times New Roman" w:hAnsi="Times New Roman" w:cs="Times New Roman"/>
        </w:rPr>
        <w:t xml:space="preserve"> u otro tipo de maleza viva</w:t>
      </w:r>
      <w:r w:rsidRPr="00D41B8B">
        <w:rPr>
          <w:rFonts w:ascii="Times New Roman" w:hAnsi="Times New Roman" w:cs="Times New Roman"/>
        </w:rPr>
        <w:t>.</w:t>
      </w:r>
    </w:p>
    <w:p w14:paraId="1B27062C" w14:textId="71AC4B76" w:rsidR="001A3BFF" w:rsidRPr="00292C66" w:rsidDel="00B12710" w:rsidRDefault="001A3BFF" w:rsidP="00B12710">
      <w:pPr>
        <w:spacing w:after="0" w:line="360" w:lineRule="auto"/>
        <w:jc w:val="both"/>
        <w:rPr>
          <w:del w:id="77" w:author="Melissa Arguedas Chacon" w:date="2025-06-27T09:10:00Z" w16du:dateUtc="2025-06-27T15:10:00Z"/>
          <w:rFonts w:ascii="Times New Roman" w:hAnsi="Times New Roman" w:cs="Times New Roman"/>
          <w:b/>
          <w:bCs/>
        </w:rPr>
        <w:pPrChange w:id="78" w:author="Melissa Arguedas Chacon" w:date="2025-06-27T09:08:00Z" w16du:dateUtc="2025-06-27T15:08:00Z">
          <w:pPr>
            <w:spacing w:line="360" w:lineRule="auto"/>
            <w:jc w:val="both"/>
          </w:pPr>
        </w:pPrChange>
      </w:pPr>
    </w:p>
    <w:p w14:paraId="5E9E360A" w14:textId="16109988" w:rsidR="0022515D" w:rsidRDefault="00E26469" w:rsidP="00B1271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  <w:pPrChange w:id="79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292C66">
        <w:rPr>
          <w:rFonts w:ascii="Times New Roman" w:hAnsi="Times New Roman" w:cs="Times New Roman"/>
          <w:b/>
          <w:bCs/>
        </w:rPr>
        <w:t>Artículo 3°—</w:t>
      </w:r>
      <w:r w:rsidR="007874C9" w:rsidRPr="00292C66">
        <w:rPr>
          <w:rFonts w:ascii="Times New Roman" w:hAnsi="Times New Roman" w:cs="Times New Roman"/>
          <w:b/>
          <w:bCs/>
        </w:rPr>
        <w:t xml:space="preserve"> Vehículos </w:t>
      </w:r>
      <w:bookmarkStart w:id="80" w:name="_Hlk175561594"/>
      <w:r w:rsidR="0054150B" w:rsidRPr="00292C66">
        <w:rPr>
          <w:rFonts w:ascii="Times New Roman" w:hAnsi="Times New Roman" w:cs="Times New Roman"/>
          <w:b/>
          <w:bCs/>
        </w:rPr>
        <w:t>que incumplen</w:t>
      </w:r>
      <w:r w:rsidR="00526349" w:rsidRPr="00292C66">
        <w:rPr>
          <w:rFonts w:ascii="Times New Roman" w:hAnsi="Times New Roman" w:cs="Times New Roman"/>
          <w:b/>
          <w:bCs/>
        </w:rPr>
        <w:t xml:space="preserve"> el</w:t>
      </w:r>
      <w:r w:rsidR="007874C9" w:rsidRPr="00292C66">
        <w:rPr>
          <w:rFonts w:ascii="Times New Roman" w:hAnsi="Times New Roman" w:cs="Times New Roman"/>
          <w:b/>
          <w:bCs/>
        </w:rPr>
        <w:t xml:space="preserve"> artículo 5 de la Ley de Tránsito</w:t>
      </w:r>
      <w:r w:rsidR="00DD7F62" w:rsidRPr="00292C66">
        <w:rPr>
          <w:rFonts w:ascii="Times New Roman" w:hAnsi="Times New Roman" w:cs="Times New Roman"/>
          <w:b/>
          <w:bCs/>
        </w:rPr>
        <w:t xml:space="preserve"> por Vías Públicas Terrestres y Seguridad Vial</w:t>
      </w:r>
      <w:bookmarkEnd w:id="80"/>
      <w:r w:rsidR="00526349" w:rsidRPr="00292C66">
        <w:rPr>
          <w:rFonts w:ascii="Times New Roman" w:hAnsi="Times New Roman" w:cs="Times New Roman"/>
          <w:b/>
          <w:bCs/>
        </w:rPr>
        <w:t xml:space="preserve">. </w:t>
      </w:r>
      <w:r w:rsidR="003138B4">
        <w:rPr>
          <w:rFonts w:ascii="Times New Roman" w:hAnsi="Times New Roman" w:cs="Times New Roman"/>
          <w:b/>
          <w:bCs/>
        </w:rPr>
        <w:t xml:space="preserve"> </w:t>
      </w:r>
    </w:p>
    <w:p w14:paraId="6CE90AC7" w14:textId="3F1AB526" w:rsidR="0022515D" w:rsidRPr="003A76BB" w:rsidRDefault="0022515D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1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 xml:space="preserve">Cuando </w:t>
      </w:r>
      <w:r w:rsidR="00150CEF" w:rsidRPr="003A76BB">
        <w:rPr>
          <w:rFonts w:ascii="Times New Roman" w:hAnsi="Times New Roman" w:cs="Times New Roman"/>
        </w:rPr>
        <w:t xml:space="preserve">a </w:t>
      </w:r>
      <w:r w:rsidRPr="003A76BB">
        <w:rPr>
          <w:rFonts w:ascii="Times New Roman" w:hAnsi="Times New Roman" w:cs="Times New Roman"/>
        </w:rPr>
        <w:t xml:space="preserve">la Aduana no </w:t>
      </w:r>
      <w:r w:rsidR="00150CEF" w:rsidRPr="003A76BB">
        <w:rPr>
          <w:rFonts w:ascii="Times New Roman" w:hAnsi="Times New Roman" w:cs="Times New Roman"/>
        </w:rPr>
        <w:t>le hayan puesto a su disposición</w:t>
      </w:r>
      <w:r w:rsidR="00642C7E" w:rsidRPr="003A76BB">
        <w:rPr>
          <w:rFonts w:ascii="Times New Roman" w:hAnsi="Times New Roman" w:cs="Times New Roman"/>
        </w:rPr>
        <w:t xml:space="preserve"> el </w:t>
      </w:r>
      <w:r w:rsidRPr="003A76BB">
        <w:rPr>
          <w:rFonts w:ascii="Times New Roman" w:hAnsi="Times New Roman" w:cs="Times New Roman"/>
        </w:rPr>
        <w:t>título de propiedad original o documento que</w:t>
      </w:r>
      <w:r w:rsidR="00AE062B" w:rsidRPr="003A76BB">
        <w:rPr>
          <w:rFonts w:ascii="Times New Roman" w:hAnsi="Times New Roman" w:cs="Times New Roman"/>
        </w:rPr>
        <w:t>,</w:t>
      </w:r>
      <w:r w:rsidRPr="003A76BB">
        <w:rPr>
          <w:rFonts w:ascii="Times New Roman" w:hAnsi="Times New Roman" w:cs="Times New Roman"/>
        </w:rPr>
        <w:t xml:space="preserve"> de conformidad con la legislación del mercado de procedencia de un vehículo usado acredite la inscripción o registro de la propiedad, el vehículo no será nacionalizado, debiéndose proceder con lo dispuesto en el artículo 8 del presente Reglamento.</w:t>
      </w:r>
    </w:p>
    <w:p w14:paraId="4A485307" w14:textId="768BFB11" w:rsidR="003138B4" w:rsidRPr="003A76BB" w:rsidRDefault="00CA3FFD" w:rsidP="00B1271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  <w:pPrChange w:id="82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 xml:space="preserve">Conforme al Art. 5 de </w:t>
      </w:r>
      <w:r w:rsidR="000754F4" w:rsidRPr="003A76BB">
        <w:rPr>
          <w:rFonts w:ascii="Times New Roman" w:hAnsi="Times New Roman" w:cs="Times New Roman"/>
        </w:rPr>
        <w:t>la Ley de Tránsito por Vías Públicas Terrestres y Seguridad Vial se</w:t>
      </w:r>
      <w:r w:rsidR="003138B4" w:rsidRPr="003A76BB">
        <w:rPr>
          <w:rFonts w:ascii="Times New Roman" w:hAnsi="Times New Roman" w:cs="Times New Roman"/>
        </w:rPr>
        <w:t xml:space="preserve"> prohíbe la importación para la inscripción de vehículos que:</w:t>
      </w:r>
    </w:p>
    <w:p w14:paraId="53A61BFE" w14:textId="77777777" w:rsidR="003138B4" w:rsidRPr="003A76BB" w:rsidRDefault="003138B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3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>a) Hayan sido declarados pérdida total.</w:t>
      </w:r>
    </w:p>
    <w:p w14:paraId="268CC10F" w14:textId="77777777" w:rsidR="003138B4" w:rsidRPr="003A76BB" w:rsidRDefault="003138B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4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>b) Presenten uniones estructurales del chasis no autorizadas.</w:t>
      </w:r>
    </w:p>
    <w:p w14:paraId="00D71181" w14:textId="77777777" w:rsidR="003138B4" w:rsidRPr="003A76BB" w:rsidRDefault="003138B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5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>c) Hayan sido manipulados en su número de identificación, VIN o chasis.</w:t>
      </w:r>
    </w:p>
    <w:p w14:paraId="55C7260D" w14:textId="77777777" w:rsidR="003138B4" w:rsidRPr="003A76BB" w:rsidRDefault="003138B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6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>d) Hayan sido sacados de circulación en su país de exportación.</w:t>
      </w:r>
    </w:p>
    <w:p w14:paraId="608786B9" w14:textId="67165FA2" w:rsidR="003138B4" w:rsidRPr="003A76BB" w:rsidRDefault="003138B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87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3A76BB">
        <w:rPr>
          <w:rFonts w:ascii="Times New Roman" w:hAnsi="Times New Roman" w:cs="Times New Roman"/>
        </w:rPr>
        <w:t>e) Incumplan el requisito general para la circulación, establecido en el inciso d) del artículo 32</w:t>
      </w:r>
      <w:r w:rsidR="009A5278">
        <w:rPr>
          <w:rFonts w:ascii="Times New Roman" w:hAnsi="Times New Roman" w:cs="Times New Roman"/>
        </w:rPr>
        <w:t xml:space="preserve"> de dicha ley</w:t>
      </w:r>
      <w:r w:rsidRPr="003A76BB">
        <w:rPr>
          <w:rFonts w:ascii="Times New Roman" w:hAnsi="Times New Roman" w:cs="Times New Roman"/>
        </w:rPr>
        <w:t>, relativo a la ubicación del volante de conducción.</w:t>
      </w:r>
    </w:p>
    <w:p w14:paraId="2528A895" w14:textId="1F42FA40" w:rsidR="00071B76" w:rsidRDefault="00720A02" w:rsidP="00B12710">
      <w:pPr>
        <w:spacing w:after="0" w:line="360" w:lineRule="auto"/>
        <w:jc w:val="both"/>
        <w:rPr>
          <w:ins w:id="88" w:author="Gianni Baldi Fernandez" w:date="2025-06-05T11:58:00Z" w16du:dateUtc="2025-06-05T17:58:00Z"/>
          <w:rFonts w:ascii="Times New Roman" w:hAnsi="Times New Roman" w:cs="Times New Roman"/>
        </w:rPr>
        <w:pPrChange w:id="89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292C66">
        <w:rPr>
          <w:rFonts w:ascii="Times New Roman" w:hAnsi="Times New Roman" w:cs="Times New Roman"/>
        </w:rPr>
        <w:t xml:space="preserve">Los vehículos </w:t>
      </w:r>
      <w:r w:rsidR="0078713B" w:rsidRPr="00292C66">
        <w:rPr>
          <w:rFonts w:ascii="Times New Roman" w:hAnsi="Times New Roman" w:cs="Times New Roman"/>
        </w:rPr>
        <w:t>que no se puedan nacionalizar por incumplimiento</w:t>
      </w:r>
      <w:r w:rsidR="00A9198B" w:rsidRPr="00292C66">
        <w:rPr>
          <w:rFonts w:ascii="Times New Roman" w:hAnsi="Times New Roman" w:cs="Times New Roman"/>
        </w:rPr>
        <w:t xml:space="preserve"> a las disposiciones</w:t>
      </w:r>
      <w:r w:rsidR="0078713B" w:rsidRPr="00292C66">
        <w:rPr>
          <w:rFonts w:ascii="Times New Roman" w:hAnsi="Times New Roman" w:cs="Times New Roman"/>
        </w:rPr>
        <w:t xml:space="preserve"> </w:t>
      </w:r>
      <w:r w:rsidR="00FC28CF" w:rsidRPr="00292C66">
        <w:rPr>
          <w:rFonts w:ascii="Times New Roman" w:hAnsi="Times New Roman" w:cs="Times New Roman"/>
        </w:rPr>
        <w:t xml:space="preserve">del </w:t>
      </w:r>
      <w:r w:rsidR="00CB74AC" w:rsidRPr="00292C66">
        <w:rPr>
          <w:rFonts w:ascii="Times New Roman" w:hAnsi="Times New Roman" w:cs="Times New Roman"/>
        </w:rPr>
        <w:t>Reglamento para la aplicación del artículo 5° de la Ley de Tránsito por Vías Públicas Terrestres y Seguridad Vial</w:t>
      </w:r>
      <w:r w:rsidR="00612C71" w:rsidRPr="00292C66">
        <w:rPr>
          <w:rFonts w:ascii="Times New Roman" w:hAnsi="Times New Roman" w:cs="Times New Roman"/>
        </w:rPr>
        <w:t>, Decreto Ejecutivo No.</w:t>
      </w:r>
      <w:r w:rsidR="00992D11" w:rsidRPr="00292C66">
        <w:rPr>
          <w:rFonts w:ascii="Times New Roman" w:hAnsi="Times New Roman" w:cs="Times New Roman"/>
        </w:rPr>
        <w:t xml:space="preserve"> 41837-H-MOPT</w:t>
      </w:r>
      <w:r w:rsidR="00763FA3" w:rsidRPr="00292C66">
        <w:rPr>
          <w:rFonts w:ascii="Times New Roman" w:hAnsi="Times New Roman" w:cs="Times New Roman"/>
        </w:rPr>
        <w:t>,</w:t>
      </w:r>
      <w:r w:rsidR="00A9198B" w:rsidRPr="00292C66">
        <w:rPr>
          <w:rFonts w:ascii="Times New Roman" w:hAnsi="Times New Roman" w:cs="Times New Roman"/>
        </w:rPr>
        <w:t xml:space="preserve"> </w:t>
      </w:r>
      <w:r w:rsidR="002B2370" w:rsidRPr="00292C66">
        <w:rPr>
          <w:rFonts w:ascii="Times New Roman" w:hAnsi="Times New Roman" w:cs="Times New Roman"/>
        </w:rPr>
        <w:t xml:space="preserve">y no pueden ser destruidos, </w:t>
      </w:r>
      <w:r w:rsidR="00451B1F" w:rsidRPr="00292C66">
        <w:rPr>
          <w:rFonts w:ascii="Times New Roman" w:hAnsi="Times New Roman" w:cs="Times New Roman"/>
        </w:rPr>
        <w:t>les aplicará</w:t>
      </w:r>
      <w:r w:rsidR="00992D11" w:rsidRPr="00292C66">
        <w:rPr>
          <w:rFonts w:ascii="Times New Roman" w:hAnsi="Times New Roman" w:cs="Times New Roman"/>
        </w:rPr>
        <w:t xml:space="preserve"> lo dispuesto en el artículo </w:t>
      </w:r>
      <w:r w:rsidR="00224CA7" w:rsidRPr="00292C66">
        <w:rPr>
          <w:rFonts w:ascii="Times New Roman" w:hAnsi="Times New Roman" w:cs="Times New Roman"/>
        </w:rPr>
        <w:t>8</w:t>
      </w:r>
      <w:r w:rsidR="00992D11" w:rsidRPr="00292C66">
        <w:rPr>
          <w:rFonts w:ascii="Times New Roman" w:hAnsi="Times New Roman" w:cs="Times New Roman"/>
        </w:rPr>
        <w:t xml:space="preserve"> del presente decreto. </w:t>
      </w:r>
    </w:p>
    <w:p w14:paraId="7F291AB1" w14:textId="1CC04FB1" w:rsidR="00FF42B5" w:rsidDel="00B12710" w:rsidRDefault="00FF42B5" w:rsidP="00B12710">
      <w:pPr>
        <w:spacing w:after="0" w:line="360" w:lineRule="auto"/>
        <w:jc w:val="both"/>
        <w:rPr>
          <w:del w:id="90" w:author="Melissa Arguedas Chacon" w:date="2025-06-27T09:06:00Z" w16du:dateUtc="2025-06-27T15:06:00Z"/>
          <w:rFonts w:ascii="Times New Roman" w:hAnsi="Times New Roman" w:cs="Times New Roman"/>
          <w:b/>
          <w:bCs/>
        </w:rPr>
        <w:pPrChange w:id="91" w:author="Melissa Arguedas Chacon" w:date="2025-06-27T09:08:00Z" w16du:dateUtc="2025-06-27T15:08:00Z">
          <w:pPr>
            <w:spacing w:line="360" w:lineRule="auto"/>
            <w:jc w:val="both"/>
          </w:pPr>
        </w:pPrChange>
      </w:pPr>
    </w:p>
    <w:p w14:paraId="622902F7" w14:textId="28FB485E" w:rsidR="00CB4BF1" w:rsidRPr="00292C66" w:rsidRDefault="00A2109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92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292C66">
        <w:rPr>
          <w:rFonts w:ascii="Times New Roman" w:hAnsi="Times New Roman" w:cs="Times New Roman"/>
          <w:b/>
          <w:bCs/>
        </w:rPr>
        <w:t xml:space="preserve">Artículo 4°- Vehículos </w:t>
      </w:r>
      <w:r w:rsidR="0068355A" w:rsidRPr="00292C66">
        <w:rPr>
          <w:rFonts w:ascii="Times New Roman" w:hAnsi="Times New Roman" w:cs="Times New Roman"/>
          <w:b/>
          <w:bCs/>
        </w:rPr>
        <w:t xml:space="preserve">en comiso o </w:t>
      </w:r>
      <w:r w:rsidRPr="00292C66">
        <w:rPr>
          <w:rFonts w:ascii="Times New Roman" w:hAnsi="Times New Roman" w:cs="Times New Roman"/>
          <w:b/>
          <w:bCs/>
        </w:rPr>
        <w:t>decomisados</w:t>
      </w:r>
      <w:r w:rsidRPr="00292C66">
        <w:rPr>
          <w:rFonts w:ascii="Times New Roman" w:hAnsi="Times New Roman" w:cs="Times New Roman"/>
        </w:rPr>
        <w:t xml:space="preserve">. </w:t>
      </w:r>
      <w:r w:rsidR="00CE48E4">
        <w:rPr>
          <w:rFonts w:ascii="Times New Roman" w:hAnsi="Times New Roman" w:cs="Times New Roman"/>
        </w:rPr>
        <w:t>Cuando l</w:t>
      </w:r>
      <w:r w:rsidR="00B846AB" w:rsidRPr="00292C66">
        <w:rPr>
          <w:rFonts w:ascii="Times New Roman" w:hAnsi="Times New Roman" w:cs="Times New Roman"/>
        </w:rPr>
        <w:t xml:space="preserve">os vehículos </w:t>
      </w:r>
      <w:r w:rsidR="00CB4BF1" w:rsidRPr="00292C66">
        <w:rPr>
          <w:rFonts w:ascii="Times New Roman" w:hAnsi="Times New Roman" w:cs="Times New Roman"/>
        </w:rPr>
        <w:t xml:space="preserve">estén en comiso, la aduana de control deberá consultar a la autoridad competente que ordenó </w:t>
      </w:r>
      <w:r w:rsidR="00CE48E4">
        <w:rPr>
          <w:rFonts w:ascii="Times New Roman" w:hAnsi="Times New Roman" w:cs="Times New Roman"/>
        </w:rPr>
        <w:t>dicho</w:t>
      </w:r>
      <w:r w:rsidR="00CB4BF1" w:rsidRPr="00292C66">
        <w:rPr>
          <w:rFonts w:ascii="Times New Roman" w:hAnsi="Times New Roman" w:cs="Times New Roman"/>
        </w:rPr>
        <w:t xml:space="preserve"> comiso, si autoriza la disposición de éstos</w:t>
      </w:r>
      <w:r w:rsidR="0086767A" w:rsidRPr="00292C66">
        <w:rPr>
          <w:rFonts w:ascii="Times New Roman" w:hAnsi="Times New Roman" w:cs="Times New Roman"/>
        </w:rPr>
        <w:t xml:space="preserve">, conforme el artículo </w:t>
      </w:r>
      <w:r w:rsidR="00CB60CB" w:rsidRPr="00292C66">
        <w:rPr>
          <w:rFonts w:ascii="Times New Roman" w:hAnsi="Times New Roman" w:cs="Times New Roman"/>
        </w:rPr>
        <w:t>9</w:t>
      </w:r>
      <w:r w:rsidR="0086767A" w:rsidRPr="00292C66">
        <w:rPr>
          <w:rFonts w:ascii="Times New Roman" w:hAnsi="Times New Roman" w:cs="Times New Roman"/>
        </w:rPr>
        <w:t xml:space="preserve"> del presente decreto.</w:t>
      </w:r>
    </w:p>
    <w:p w14:paraId="6A080864" w14:textId="7FABD0AA" w:rsidR="00CB4BF1" w:rsidRDefault="009D34F4" w:rsidP="00B12710">
      <w:pPr>
        <w:spacing w:after="0" w:line="360" w:lineRule="auto"/>
        <w:jc w:val="both"/>
        <w:rPr>
          <w:rFonts w:ascii="Times New Roman" w:hAnsi="Times New Roman" w:cs="Times New Roman"/>
        </w:rPr>
        <w:pPrChange w:id="93" w:author="Melissa Arguedas Chacon" w:date="2025-06-27T09:08:00Z" w16du:dateUtc="2025-06-27T15:08:00Z">
          <w:pPr>
            <w:spacing w:line="360" w:lineRule="auto"/>
            <w:jc w:val="both"/>
          </w:pPr>
        </w:pPrChange>
      </w:pPr>
      <w:r w:rsidRPr="00292C66">
        <w:rPr>
          <w:rFonts w:ascii="Times New Roman" w:hAnsi="Times New Roman" w:cs="Times New Roman"/>
        </w:rPr>
        <w:t xml:space="preserve">Para aquellos vehículos </w:t>
      </w:r>
      <w:r w:rsidR="00CB4BF1" w:rsidRPr="00292C66">
        <w:rPr>
          <w:rFonts w:ascii="Times New Roman" w:hAnsi="Times New Roman" w:cs="Times New Roman"/>
        </w:rPr>
        <w:t>que se encuentren decomisados</w:t>
      </w:r>
      <w:r w:rsidR="0086767A" w:rsidRPr="00292C66">
        <w:rPr>
          <w:rFonts w:ascii="Times New Roman" w:hAnsi="Times New Roman" w:cs="Times New Roman"/>
        </w:rPr>
        <w:t>,</w:t>
      </w:r>
      <w:r w:rsidR="00CB4BF1" w:rsidRPr="00292C66">
        <w:rPr>
          <w:rFonts w:ascii="Times New Roman" w:hAnsi="Times New Roman" w:cs="Times New Roman"/>
        </w:rPr>
        <w:t xml:space="preserve"> con más de</w:t>
      </w:r>
      <w:r w:rsidR="003B0CCC">
        <w:rPr>
          <w:rFonts w:ascii="Times New Roman" w:hAnsi="Times New Roman" w:cs="Times New Roman"/>
        </w:rPr>
        <w:t xml:space="preserve"> </w:t>
      </w:r>
      <w:r w:rsidR="00F24D5A">
        <w:rPr>
          <w:rFonts w:ascii="Times New Roman" w:hAnsi="Times New Roman" w:cs="Times New Roman"/>
        </w:rPr>
        <w:t xml:space="preserve">cuarenta y cinco días </w:t>
      </w:r>
      <w:r w:rsidR="00875184">
        <w:rPr>
          <w:rFonts w:ascii="Times New Roman" w:hAnsi="Times New Roman" w:cs="Times New Roman"/>
        </w:rPr>
        <w:t>naturales</w:t>
      </w:r>
      <w:r w:rsidR="00CB4BF1" w:rsidRPr="00292C66">
        <w:rPr>
          <w:rFonts w:ascii="Times New Roman" w:hAnsi="Times New Roman" w:cs="Times New Roman"/>
        </w:rPr>
        <w:t xml:space="preserve"> de estar depositados bajo control aduanero</w:t>
      </w:r>
      <w:r w:rsidR="0086767A" w:rsidRPr="00292C66">
        <w:rPr>
          <w:rFonts w:ascii="Times New Roman" w:hAnsi="Times New Roman" w:cs="Times New Roman"/>
        </w:rPr>
        <w:t>,</w:t>
      </w:r>
      <w:r w:rsidR="00CB4BF1" w:rsidRPr="00292C66">
        <w:rPr>
          <w:rFonts w:ascii="Times New Roman" w:hAnsi="Times New Roman" w:cs="Times New Roman"/>
        </w:rPr>
        <w:t xml:space="preserve"> sin que persona legitimada</w:t>
      </w:r>
      <w:r w:rsidR="0086767A" w:rsidRPr="00292C66">
        <w:rPr>
          <w:rFonts w:ascii="Times New Roman" w:hAnsi="Times New Roman" w:cs="Times New Roman"/>
        </w:rPr>
        <w:t xml:space="preserve">, conforme la normativa y procedimientos aduaneros, </w:t>
      </w:r>
      <w:r w:rsidR="00CB4BF1" w:rsidRPr="00292C66">
        <w:rPr>
          <w:rFonts w:ascii="Times New Roman" w:hAnsi="Times New Roman" w:cs="Times New Roman"/>
        </w:rPr>
        <w:t>haya solicitado o tramitado su destinación ante la aduana de control</w:t>
      </w:r>
      <w:r w:rsidR="0086767A" w:rsidRPr="00292C66">
        <w:rPr>
          <w:rFonts w:ascii="Times New Roman" w:hAnsi="Times New Roman" w:cs="Times New Roman"/>
        </w:rPr>
        <w:t xml:space="preserve">, </w:t>
      </w:r>
      <w:r w:rsidR="00CB4BF1" w:rsidRPr="00292C66">
        <w:rPr>
          <w:rFonts w:ascii="Times New Roman" w:hAnsi="Times New Roman" w:cs="Times New Roman"/>
        </w:rPr>
        <w:t xml:space="preserve">les aplicará lo dispuesto en el artículo </w:t>
      </w:r>
      <w:r w:rsidR="00CB60CB" w:rsidRPr="00292C66">
        <w:rPr>
          <w:rFonts w:ascii="Times New Roman" w:hAnsi="Times New Roman" w:cs="Times New Roman"/>
        </w:rPr>
        <w:t>8</w:t>
      </w:r>
      <w:r w:rsidR="00CB4BF1" w:rsidRPr="00292C66">
        <w:rPr>
          <w:rFonts w:ascii="Times New Roman" w:hAnsi="Times New Roman" w:cs="Times New Roman"/>
        </w:rPr>
        <w:t xml:space="preserve"> del presente decreto. </w:t>
      </w:r>
    </w:p>
    <w:p w14:paraId="54A6F135" w14:textId="5B0473E7" w:rsidR="00807F7A" w:rsidDel="008B4EEF" w:rsidRDefault="00807F7A" w:rsidP="00B12710">
      <w:pPr>
        <w:spacing w:after="0" w:line="360" w:lineRule="auto"/>
        <w:jc w:val="both"/>
        <w:rPr>
          <w:ins w:id="94" w:author="Gianni Baldi Fernandez" w:date="2025-06-05T11:57:00Z" w16du:dateUtc="2025-06-05T17:57:00Z"/>
          <w:del w:id="95" w:author="Melissa Arguedas Chacon" w:date="2025-06-27T09:14:00Z" w16du:dateUtc="2025-06-27T15:14:00Z"/>
          <w:rFonts w:ascii="Times New Roman" w:hAnsi="Times New Roman" w:cs="Times New Roman"/>
          <w:b/>
          <w:bCs/>
        </w:rPr>
      </w:pPr>
    </w:p>
    <w:p w14:paraId="66D07C0C" w14:textId="3264809E" w:rsidR="005679D4" w:rsidRPr="005679D4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  <w:b/>
          <w:bCs/>
        </w:rPr>
        <w:t xml:space="preserve">Artículo </w:t>
      </w:r>
      <w:r w:rsidR="003420E0" w:rsidRPr="00292C66">
        <w:rPr>
          <w:rFonts w:ascii="Times New Roman" w:hAnsi="Times New Roman" w:cs="Times New Roman"/>
          <w:b/>
          <w:bCs/>
        </w:rPr>
        <w:t>5</w:t>
      </w:r>
      <w:r w:rsidRPr="00292C66">
        <w:rPr>
          <w:rFonts w:ascii="Times New Roman" w:hAnsi="Times New Roman" w:cs="Times New Roman"/>
          <w:b/>
          <w:bCs/>
        </w:rPr>
        <w:t>º—</w:t>
      </w:r>
      <w:r w:rsidR="00C87744" w:rsidRPr="00292C66">
        <w:rPr>
          <w:rFonts w:ascii="Times New Roman" w:hAnsi="Times New Roman" w:cs="Times New Roman"/>
          <w:b/>
          <w:bCs/>
        </w:rPr>
        <w:t xml:space="preserve"> </w:t>
      </w:r>
      <w:r w:rsidR="005679D4" w:rsidRPr="00292C66">
        <w:rPr>
          <w:rFonts w:ascii="Times New Roman" w:hAnsi="Times New Roman" w:cs="Times New Roman"/>
          <w:b/>
          <w:bCs/>
        </w:rPr>
        <w:t>Verificación de los vehículos.</w:t>
      </w:r>
      <w:r w:rsidR="00427A76" w:rsidRPr="00292C66">
        <w:rPr>
          <w:rFonts w:ascii="Times New Roman" w:hAnsi="Times New Roman" w:cs="Times New Roman"/>
          <w:b/>
          <w:bCs/>
        </w:rPr>
        <w:t xml:space="preserve"> </w:t>
      </w:r>
      <w:r w:rsidR="005679D4" w:rsidRPr="005679D4">
        <w:rPr>
          <w:rFonts w:ascii="Times New Roman" w:hAnsi="Times New Roman" w:cs="Times New Roman"/>
        </w:rPr>
        <w:t>Los funcionarios de la Aduana de jurisdicción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o el depositario aduanero correspondiente</w:t>
      </w:r>
      <w:r w:rsidR="002B4B18">
        <w:rPr>
          <w:rFonts w:ascii="Times New Roman" w:hAnsi="Times New Roman" w:cs="Times New Roman"/>
        </w:rPr>
        <w:t>,</w:t>
      </w:r>
      <w:r w:rsidR="005679D4" w:rsidRPr="005679D4">
        <w:rPr>
          <w:rFonts w:ascii="Times New Roman" w:hAnsi="Times New Roman" w:cs="Times New Roman"/>
        </w:rPr>
        <w:t xml:space="preserve"> bajo su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responsabilidad, determinarán los vehículos que se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encuentran en</w:t>
      </w:r>
      <w:r w:rsidR="00C82A17">
        <w:rPr>
          <w:rFonts w:ascii="Times New Roman" w:hAnsi="Times New Roman" w:cs="Times New Roman"/>
        </w:rPr>
        <w:t xml:space="preserve"> alguna de las causales de los artículos anteriores</w:t>
      </w:r>
      <w:r w:rsidR="00765D20">
        <w:rPr>
          <w:rFonts w:ascii="Times New Roman" w:hAnsi="Times New Roman" w:cs="Times New Roman"/>
        </w:rPr>
        <w:t>. P</w:t>
      </w:r>
      <w:r w:rsidR="005679D4" w:rsidRPr="005679D4">
        <w:rPr>
          <w:rFonts w:ascii="Times New Roman" w:hAnsi="Times New Roman" w:cs="Times New Roman"/>
        </w:rPr>
        <w:t>ara tal efecto, los funcionarios</w:t>
      </w:r>
      <w:r w:rsidR="00991DBF">
        <w:rPr>
          <w:rFonts w:ascii="Times New Roman" w:hAnsi="Times New Roman" w:cs="Times New Roman"/>
        </w:rPr>
        <w:t xml:space="preserve"> aduaneros</w:t>
      </w:r>
      <w:r w:rsidR="005679D4" w:rsidRPr="005679D4">
        <w:rPr>
          <w:rFonts w:ascii="Times New Roman" w:hAnsi="Times New Roman" w:cs="Times New Roman"/>
        </w:rPr>
        <w:t xml:space="preserve"> deberán dejar constancia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de las condiciones de cada vehículo en un acta y los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depositarios</w:t>
      </w:r>
      <w:r w:rsidR="009D6F32">
        <w:rPr>
          <w:rFonts w:ascii="Times New Roman" w:hAnsi="Times New Roman" w:cs="Times New Roman"/>
        </w:rPr>
        <w:t xml:space="preserve"> aduaneros</w:t>
      </w:r>
      <w:r w:rsidR="005679D4" w:rsidRPr="005679D4">
        <w:rPr>
          <w:rFonts w:ascii="Times New Roman" w:hAnsi="Times New Roman" w:cs="Times New Roman"/>
        </w:rPr>
        <w:t xml:space="preserve"> en una declaración jurada</w:t>
      </w:r>
      <w:r w:rsidR="00F2070D">
        <w:rPr>
          <w:rFonts w:ascii="Times New Roman" w:hAnsi="Times New Roman" w:cs="Times New Roman"/>
        </w:rPr>
        <w:t>,</w:t>
      </w:r>
      <w:r w:rsidR="00543DD7">
        <w:rPr>
          <w:rFonts w:ascii="Times New Roman" w:hAnsi="Times New Roman" w:cs="Times New Roman"/>
        </w:rPr>
        <w:t xml:space="preserve"> </w:t>
      </w:r>
      <w:r w:rsidR="00464876">
        <w:rPr>
          <w:rFonts w:ascii="Times New Roman" w:hAnsi="Times New Roman" w:cs="Times New Roman"/>
        </w:rPr>
        <w:t xml:space="preserve">presentada en los términos del artículo </w:t>
      </w:r>
      <w:r w:rsidR="00DD65B2">
        <w:rPr>
          <w:rFonts w:ascii="Times New Roman" w:hAnsi="Times New Roman" w:cs="Times New Roman"/>
        </w:rPr>
        <w:t>6</w:t>
      </w:r>
      <w:r w:rsidR="00464876">
        <w:rPr>
          <w:rFonts w:ascii="Times New Roman" w:hAnsi="Times New Roman" w:cs="Times New Roman"/>
        </w:rPr>
        <w:t xml:space="preserve"> de este decreto</w:t>
      </w:r>
      <w:r w:rsidR="00F2070D">
        <w:rPr>
          <w:rFonts w:ascii="Times New Roman" w:hAnsi="Times New Roman" w:cs="Times New Roman"/>
        </w:rPr>
        <w:t>.  E</w:t>
      </w:r>
      <w:r w:rsidR="005679D4" w:rsidRPr="005679D4">
        <w:rPr>
          <w:rFonts w:ascii="Times New Roman" w:hAnsi="Times New Roman" w:cs="Times New Roman"/>
        </w:rPr>
        <w:t>n ambos casos</w:t>
      </w:r>
      <w:r w:rsidR="004722F7">
        <w:rPr>
          <w:rFonts w:ascii="Times New Roman" w:hAnsi="Times New Roman" w:cs="Times New Roman"/>
        </w:rPr>
        <w:t>, al acta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se deberá</w:t>
      </w:r>
      <w:r w:rsidR="00464876">
        <w:rPr>
          <w:rFonts w:ascii="Times New Roman" w:hAnsi="Times New Roman" w:cs="Times New Roman"/>
        </w:rPr>
        <w:t>n</w:t>
      </w:r>
      <w:r w:rsidR="005679D4" w:rsidRPr="005679D4">
        <w:rPr>
          <w:rFonts w:ascii="Times New Roman" w:hAnsi="Times New Roman" w:cs="Times New Roman"/>
        </w:rPr>
        <w:t xml:space="preserve"> adicionar fotografías y </w:t>
      </w:r>
      <w:r w:rsidR="009F607E">
        <w:rPr>
          <w:rFonts w:ascii="Times New Roman" w:hAnsi="Times New Roman" w:cs="Times New Roman"/>
        </w:rPr>
        <w:t>otra</w:t>
      </w:r>
      <w:r w:rsidR="005679D4" w:rsidRPr="005679D4">
        <w:rPr>
          <w:rFonts w:ascii="Times New Roman" w:hAnsi="Times New Roman" w:cs="Times New Roman"/>
        </w:rPr>
        <w:t xml:space="preserve"> documentación</w:t>
      </w:r>
      <w:r w:rsidR="005679D4">
        <w:rPr>
          <w:rFonts w:ascii="Times New Roman" w:hAnsi="Times New Roman" w:cs="Times New Roman"/>
        </w:rPr>
        <w:t xml:space="preserve"> </w:t>
      </w:r>
      <w:r w:rsidR="005679D4" w:rsidRPr="005679D4">
        <w:rPr>
          <w:rFonts w:ascii="Times New Roman" w:hAnsi="Times New Roman" w:cs="Times New Roman"/>
        </w:rPr>
        <w:t>que demuestre las condiciones del vehículo.</w:t>
      </w:r>
    </w:p>
    <w:p w14:paraId="3465E568" w14:textId="2E5A3E41" w:rsidR="005679D4" w:rsidRPr="005679D4" w:rsidRDefault="005679D4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79D4">
        <w:rPr>
          <w:rFonts w:ascii="Times New Roman" w:hAnsi="Times New Roman" w:cs="Times New Roman"/>
        </w:rPr>
        <w:t xml:space="preserve">En un plazo de tres días hábiles </w:t>
      </w:r>
      <w:r w:rsidR="00CD223C">
        <w:rPr>
          <w:rFonts w:ascii="Times New Roman" w:hAnsi="Times New Roman" w:cs="Times New Roman"/>
        </w:rPr>
        <w:t xml:space="preserve">posteriores </w:t>
      </w:r>
      <w:r w:rsidRPr="005679D4">
        <w:rPr>
          <w:rFonts w:ascii="Times New Roman" w:hAnsi="Times New Roman" w:cs="Times New Roman"/>
        </w:rPr>
        <w:t xml:space="preserve">a la </w:t>
      </w:r>
      <w:r w:rsidR="003F560F">
        <w:rPr>
          <w:rFonts w:ascii="Times New Roman" w:hAnsi="Times New Roman" w:cs="Times New Roman"/>
        </w:rPr>
        <w:t xml:space="preserve">firma </w:t>
      </w:r>
      <w:r w:rsidRPr="005679D4">
        <w:rPr>
          <w:rFonts w:ascii="Times New Roman" w:hAnsi="Times New Roman" w:cs="Times New Roman"/>
        </w:rPr>
        <w:t>de la declaración jurada, el</w:t>
      </w:r>
      <w:r>
        <w:rPr>
          <w:rFonts w:ascii="Times New Roman" w:hAnsi="Times New Roman" w:cs="Times New Roman"/>
        </w:rPr>
        <w:t xml:space="preserve"> </w:t>
      </w:r>
      <w:r w:rsidRPr="005679D4">
        <w:rPr>
          <w:rFonts w:ascii="Times New Roman" w:hAnsi="Times New Roman" w:cs="Times New Roman"/>
        </w:rPr>
        <w:t>depositario aduanero deberá presentar</w:t>
      </w:r>
      <w:r w:rsidR="008E17AB">
        <w:rPr>
          <w:rFonts w:ascii="Times New Roman" w:hAnsi="Times New Roman" w:cs="Times New Roman"/>
        </w:rPr>
        <w:t>la</w:t>
      </w:r>
      <w:r w:rsidRPr="005679D4">
        <w:rPr>
          <w:rFonts w:ascii="Times New Roman" w:hAnsi="Times New Roman" w:cs="Times New Roman"/>
        </w:rPr>
        <w:t xml:space="preserve"> ante la </w:t>
      </w:r>
      <w:r w:rsidR="009576F2">
        <w:rPr>
          <w:rFonts w:ascii="Times New Roman" w:hAnsi="Times New Roman" w:cs="Times New Roman"/>
        </w:rPr>
        <w:t>a</w:t>
      </w:r>
      <w:r w:rsidRPr="005679D4">
        <w:rPr>
          <w:rFonts w:ascii="Times New Roman" w:hAnsi="Times New Roman" w:cs="Times New Roman"/>
        </w:rPr>
        <w:t>duana</w:t>
      </w:r>
      <w:r>
        <w:rPr>
          <w:rFonts w:ascii="Times New Roman" w:hAnsi="Times New Roman" w:cs="Times New Roman"/>
        </w:rPr>
        <w:t xml:space="preserve"> </w:t>
      </w:r>
      <w:r w:rsidRPr="005679D4">
        <w:rPr>
          <w:rFonts w:ascii="Times New Roman" w:hAnsi="Times New Roman" w:cs="Times New Roman"/>
        </w:rPr>
        <w:t>de jurisdicción, para que</w:t>
      </w:r>
      <w:r>
        <w:rPr>
          <w:rFonts w:ascii="Times New Roman" w:hAnsi="Times New Roman" w:cs="Times New Roman"/>
        </w:rPr>
        <w:t xml:space="preserve"> </w:t>
      </w:r>
      <w:r w:rsidR="002B2370">
        <w:rPr>
          <w:rFonts w:ascii="Times New Roman" w:hAnsi="Times New Roman" w:cs="Times New Roman"/>
        </w:rPr>
        <w:t>é</w:t>
      </w:r>
      <w:r w:rsidRPr="005679D4">
        <w:rPr>
          <w:rFonts w:ascii="Times New Roman" w:hAnsi="Times New Roman" w:cs="Times New Roman"/>
        </w:rPr>
        <w:t>sta</w:t>
      </w:r>
      <w:ins w:id="96" w:author="Gianni Baldi Fernandez" w:date="2025-06-05T11:31:00Z" w16du:dateUtc="2025-06-05T17:31:00Z">
        <w:r w:rsidR="00F954BC">
          <w:rPr>
            <w:rFonts w:ascii="Times New Roman" w:hAnsi="Times New Roman" w:cs="Times New Roman"/>
          </w:rPr>
          <w:t xml:space="preserve">, dentro del plazo de </w:t>
        </w:r>
      </w:ins>
      <w:ins w:id="97" w:author="Gianni Baldi Fernandez" w:date="2025-06-05T11:33:00Z" w16du:dateUtc="2025-06-05T17:33:00Z">
        <w:r w:rsidR="003D42AA">
          <w:rPr>
            <w:rFonts w:ascii="Times New Roman" w:hAnsi="Times New Roman" w:cs="Times New Roman"/>
          </w:rPr>
          <w:t>cinco</w:t>
        </w:r>
      </w:ins>
      <w:ins w:id="98" w:author="Gianni Baldi Fernandez" w:date="2025-06-05T11:31:00Z" w16du:dateUtc="2025-06-05T17:31:00Z">
        <w:r w:rsidR="00F954BC">
          <w:rPr>
            <w:rFonts w:ascii="Times New Roman" w:hAnsi="Times New Roman" w:cs="Times New Roman"/>
          </w:rPr>
          <w:t xml:space="preserve"> días hábiles</w:t>
        </w:r>
      </w:ins>
      <w:ins w:id="99" w:author="Gianni Baldi Fernandez" w:date="2025-06-05T11:34:00Z" w16du:dateUtc="2025-06-05T17:34:00Z">
        <w:r w:rsidR="003D42AA">
          <w:rPr>
            <w:rFonts w:ascii="Times New Roman" w:hAnsi="Times New Roman" w:cs="Times New Roman"/>
          </w:rPr>
          <w:t xml:space="preserve"> posteriores a su recepción</w:t>
        </w:r>
      </w:ins>
      <w:ins w:id="100" w:author="Gianni Baldi Fernandez" w:date="2025-06-05T11:31:00Z" w16du:dateUtc="2025-06-05T17:31:00Z">
        <w:r w:rsidR="00F954BC">
          <w:rPr>
            <w:rFonts w:ascii="Times New Roman" w:hAnsi="Times New Roman" w:cs="Times New Roman"/>
          </w:rPr>
          <w:t>,</w:t>
        </w:r>
      </w:ins>
      <w:r w:rsidRPr="005679D4">
        <w:rPr>
          <w:rFonts w:ascii="Times New Roman" w:hAnsi="Times New Roman" w:cs="Times New Roman"/>
        </w:rPr>
        <w:t xml:space="preserve"> verifique</w:t>
      </w:r>
      <w:ins w:id="101" w:author="Gianni Baldi Fernandez" w:date="2025-06-05T11:37:00Z" w16du:dateUtc="2025-06-05T17:37:00Z">
        <w:r w:rsidR="002E3FD6">
          <w:rPr>
            <w:rFonts w:ascii="Times New Roman" w:hAnsi="Times New Roman" w:cs="Times New Roman"/>
          </w:rPr>
          <w:t xml:space="preserve"> documentalmente</w:t>
        </w:r>
      </w:ins>
      <w:r w:rsidR="00F81F2C">
        <w:rPr>
          <w:rFonts w:ascii="Times New Roman" w:hAnsi="Times New Roman" w:cs="Times New Roman"/>
        </w:rPr>
        <w:t xml:space="preserve"> que lo señalado en la</w:t>
      </w:r>
      <w:r w:rsidR="00AC2B79">
        <w:rPr>
          <w:rFonts w:ascii="Times New Roman" w:hAnsi="Times New Roman" w:cs="Times New Roman"/>
        </w:rPr>
        <w:t xml:space="preserve"> declaración</w:t>
      </w:r>
      <w:r w:rsidR="00F81F2C">
        <w:rPr>
          <w:rFonts w:ascii="Times New Roman" w:hAnsi="Times New Roman" w:cs="Times New Roman"/>
        </w:rPr>
        <w:t xml:space="preserve"> jurada cumple con</w:t>
      </w:r>
      <w:r w:rsidR="0035504C">
        <w:rPr>
          <w:rFonts w:ascii="Times New Roman" w:hAnsi="Times New Roman" w:cs="Times New Roman"/>
        </w:rPr>
        <w:t xml:space="preserve"> el artículo 6 supra</w:t>
      </w:r>
      <w:r w:rsidR="002B642F">
        <w:rPr>
          <w:rFonts w:ascii="Times New Roman" w:hAnsi="Times New Roman" w:cs="Times New Roman"/>
        </w:rPr>
        <w:t xml:space="preserve"> </w:t>
      </w:r>
      <w:r w:rsidR="0035504C">
        <w:rPr>
          <w:rFonts w:ascii="Times New Roman" w:hAnsi="Times New Roman" w:cs="Times New Roman"/>
        </w:rPr>
        <w:t>citado, así como con</w:t>
      </w:r>
      <w:r w:rsidRPr="005679D4">
        <w:rPr>
          <w:rFonts w:ascii="Times New Roman" w:hAnsi="Times New Roman" w:cs="Times New Roman"/>
        </w:rPr>
        <w:t xml:space="preserve"> la</w:t>
      </w:r>
      <w:r w:rsidR="00F81F2C">
        <w:rPr>
          <w:rFonts w:ascii="Times New Roman" w:hAnsi="Times New Roman" w:cs="Times New Roman"/>
        </w:rPr>
        <w:t>s</w:t>
      </w:r>
      <w:r w:rsidRPr="005679D4">
        <w:rPr>
          <w:rFonts w:ascii="Times New Roman" w:hAnsi="Times New Roman" w:cs="Times New Roman"/>
        </w:rPr>
        <w:t xml:space="preserve"> </w:t>
      </w:r>
      <w:r w:rsidR="00875897">
        <w:rPr>
          <w:rFonts w:ascii="Times New Roman" w:hAnsi="Times New Roman" w:cs="Times New Roman"/>
        </w:rPr>
        <w:t>causales</w:t>
      </w:r>
      <w:r w:rsidR="00F81F2C">
        <w:rPr>
          <w:rFonts w:ascii="Times New Roman" w:hAnsi="Times New Roman" w:cs="Times New Roman"/>
        </w:rPr>
        <w:t xml:space="preserve"> requeridas para </w:t>
      </w:r>
      <w:r w:rsidR="00AC2B79">
        <w:rPr>
          <w:rFonts w:ascii="Times New Roman" w:hAnsi="Times New Roman" w:cs="Times New Roman"/>
        </w:rPr>
        <w:t>la disposición</w:t>
      </w:r>
      <w:r w:rsidRPr="005679D4">
        <w:rPr>
          <w:rFonts w:ascii="Times New Roman" w:hAnsi="Times New Roman" w:cs="Times New Roman"/>
        </w:rPr>
        <w:t xml:space="preserve"> de los vehículos</w:t>
      </w:r>
      <w:r>
        <w:rPr>
          <w:rFonts w:ascii="Times New Roman" w:hAnsi="Times New Roman" w:cs="Times New Roman"/>
        </w:rPr>
        <w:t xml:space="preserve"> </w:t>
      </w:r>
      <w:r w:rsidRPr="005679D4">
        <w:rPr>
          <w:rFonts w:ascii="Times New Roman" w:hAnsi="Times New Roman" w:cs="Times New Roman"/>
        </w:rPr>
        <w:t xml:space="preserve">o proceda conforme </w:t>
      </w:r>
      <w:r w:rsidR="00AC2B79">
        <w:rPr>
          <w:rFonts w:ascii="Times New Roman" w:hAnsi="Times New Roman" w:cs="Times New Roman"/>
        </w:rPr>
        <w:t>a</w:t>
      </w:r>
      <w:r w:rsidRPr="005679D4">
        <w:rPr>
          <w:rFonts w:ascii="Times New Roman" w:hAnsi="Times New Roman" w:cs="Times New Roman"/>
        </w:rPr>
        <w:t xml:space="preserve">l artículo </w:t>
      </w:r>
      <w:r w:rsidR="00CB60CB" w:rsidRPr="00292C66">
        <w:rPr>
          <w:rFonts w:ascii="Times New Roman" w:hAnsi="Times New Roman" w:cs="Times New Roman"/>
        </w:rPr>
        <w:t>9</w:t>
      </w:r>
      <w:r w:rsidRPr="005679D4">
        <w:rPr>
          <w:rFonts w:ascii="Times New Roman" w:hAnsi="Times New Roman" w:cs="Times New Roman"/>
        </w:rPr>
        <w:t xml:space="preserve"> del presente decreto y</w:t>
      </w:r>
      <w:r>
        <w:rPr>
          <w:rFonts w:ascii="Times New Roman" w:hAnsi="Times New Roman" w:cs="Times New Roman"/>
        </w:rPr>
        <w:t xml:space="preserve"> </w:t>
      </w:r>
      <w:r w:rsidRPr="005679D4">
        <w:rPr>
          <w:rFonts w:ascii="Times New Roman" w:hAnsi="Times New Roman" w:cs="Times New Roman"/>
        </w:rPr>
        <w:t xml:space="preserve">continúe con el trámite </w:t>
      </w:r>
      <w:r w:rsidR="00C754F4">
        <w:rPr>
          <w:rFonts w:ascii="Times New Roman" w:hAnsi="Times New Roman" w:cs="Times New Roman"/>
        </w:rPr>
        <w:t>respectivo</w:t>
      </w:r>
      <w:r w:rsidRPr="005679D4">
        <w:rPr>
          <w:rFonts w:ascii="Times New Roman" w:hAnsi="Times New Roman" w:cs="Times New Roman"/>
        </w:rPr>
        <w:t>.</w:t>
      </w:r>
      <w:ins w:id="102" w:author="Gianni Baldi Fernandez" w:date="2025-06-05T11:34:00Z" w16du:dateUtc="2025-06-05T17:34:00Z">
        <w:r w:rsidR="0049068D">
          <w:rPr>
            <w:rFonts w:ascii="Times New Roman" w:hAnsi="Times New Roman" w:cs="Times New Roman"/>
          </w:rPr>
          <w:t xml:space="preserve">  </w:t>
        </w:r>
      </w:ins>
      <w:ins w:id="103" w:author="Gianni Baldi Fernandez" w:date="2025-06-05T11:37:00Z" w16du:dateUtc="2025-06-05T17:37:00Z">
        <w:r w:rsidR="00ED4E6F">
          <w:rPr>
            <w:rFonts w:ascii="Times New Roman" w:hAnsi="Times New Roman" w:cs="Times New Roman"/>
          </w:rPr>
          <w:t>Lo anterior no impide que la</w:t>
        </w:r>
      </w:ins>
      <w:ins w:id="104" w:author="Gianni Baldi Fernandez" w:date="2025-06-05T11:38:00Z" w16du:dateUtc="2025-06-05T17:38:00Z">
        <w:r w:rsidR="00ED4E6F">
          <w:rPr>
            <w:rFonts w:ascii="Times New Roman" w:hAnsi="Times New Roman" w:cs="Times New Roman"/>
          </w:rPr>
          <w:t xml:space="preserve"> autoridad aduanera realice controles</w:t>
        </w:r>
      </w:ins>
      <w:ins w:id="105" w:author="Gianni Baldi Fernandez" w:date="2025-06-05T11:43:00Z" w16du:dateUtc="2025-06-05T17:43:00Z">
        <w:r w:rsidR="002A4254">
          <w:rPr>
            <w:rFonts w:ascii="Times New Roman" w:hAnsi="Times New Roman" w:cs="Times New Roman"/>
          </w:rPr>
          <w:t xml:space="preserve"> s</w:t>
        </w:r>
      </w:ins>
      <w:ins w:id="106" w:author="Gianni Baldi Fernandez" w:date="2025-06-05T11:44:00Z" w16du:dateUtc="2025-06-05T17:44:00Z">
        <w:r w:rsidR="002A4254">
          <w:rPr>
            <w:rFonts w:ascii="Times New Roman" w:hAnsi="Times New Roman" w:cs="Times New Roman"/>
          </w:rPr>
          <w:t>electivos o aleatorios</w:t>
        </w:r>
      </w:ins>
      <w:ins w:id="107" w:author="Gianni Baldi Fernandez" w:date="2025-06-05T11:42:00Z" w16du:dateUtc="2025-06-05T17:42:00Z">
        <w:r w:rsidR="008C2B25">
          <w:rPr>
            <w:rFonts w:ascii="Times New Roman" w:hAnsi="Times New Roman" w:cs="Times New Roman"/>
          </w:rPr>
          <w:t xml:space="preserve"> </w:t>
        </w:r>
      </w:ins>
      <w:ins w:id="108" w:author="Gianni Baldi Fernandez" w:date="2025-06-05T11:43:00Z" w16du:dateUtc="2025-06-05T17:43:00Z">
        <w:r w:rsidR="00EA027A">
          <w:rPr>
            <w:rFonts w:ascii="Times New Roman" w:hAnsi="Times New Roman" w:cs="Times New Roman"/>
          </w:rPr>
          <w:t>de</w:t>
        </w:r>
      </w:ins>
      <w:ins w:id="109" w:author="Gianni Baldi Fernandez" w:date="2025-06-05T11:42:00Z" w16du:dateUtc="2025-06-05T17:42:00Z">
        <w:r w:rsidR="008C2B25">
          <w:rPr>
            <w:rFonts w:ascii="Times New Roman" w:hAnsi="Times New Roman" w:cs="Times New Roman"/>
          </w:rPr>
          <w:t xml:space="preserve"> las declaraciones juradas,</w:t>
        </w:r>
      </w:ins>
      <w:ins w:id="110" w:author="Gianni Baldi Fernandez" w:date="2025-06-05T11:38:00Z" w16du:dateUtc="2025-06-05T17:38:00Z">
        <w:r w:rsidR="00ED4E6F">
          <w:rPr>
            <w:rFonts w:ascii="Times New Roman" w:hAnsi="Times New Roman" w:cs="Times New Roman"/>
          </w:rPr>
          <w:t xml:space="preserve"> </w:t>
        </w:r>
        <w:r w:rsidR="002A320F">
          <w:rPr>
            <w:rFonts w:ascii="Times New Roman" w:hAnsi="Times New Roman" w:cs="Times New Roman"/>
          </w:rPr>
          <w:t xml:space="preserve">para verificar lo señalado en </w:t>
        </w:r>
      </w:ins>
      <w:ins w:id="111" w:author="Gianni Baldi Fernandez" w:date="2025-06-05T11:42:00Z" w16du:dateUtc="2025-06-05T17:42:00Z">
        <w:r w:rsidR="008C2B25">
          <w:rPr>
            <w:rFonts w:ascii="Times New Roman" w:hAnsi="Times New Roman" w:cs="Times New Roman"/>
          </w:rPr>
          <w:t>ésta</w:t>
        </w:r>
      </w:ins>
      <w:ins w:id="112" w:author="Gianni Baldi Fernandez" w:date="2025-06-05T11:43:00Z" w16du:dateUtc="2025-06-05T17:43:00Z">
        <w:r w:rsidR="002B4A3C">
          <w:rPr>
            <w:rFonts w:ascii="Times New Roman" w:hAnsi="Times New Roman" w:cs="Times New Roman"/>
          </w:rPr>
          <w:t>s</w:t>
        </w:r>
      </w:ins>
      <w:ins w:id="113" w:author="Gianni Baldi Fernandez" w:date="2025-06-05T11:38:00Z" w16du:dateUtc="2025-06-05T17:38:00Z">
        <w:r w:rsidR="002A320F">
          <w:rPr>
            <w:rFonts w:ascii="Times New Roman" w:hAnsi="Times New Roman" w:cs="Times New Roman"/>
          </w:rPr>
          <w:t>.</w:t>
        </w:r>
      </w:ins>
    </w:p>
    <w:p w14:paraId="53EFECE0" w14:textId="1E618BEF" w:rsidR="00427A76" w:rsidRDefault="005679D4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436A">
        <w:rPr>
          <w:rFonts w:ascii="Times New Roman" w:hAnsi="Times New Roman" w:cs="Times New Roman"/>
        </w:rPr>
        <w:t xml:space="preserve">Sin detrimento de lo dispuesto en el artículo </w:t>
      </w:r>
      <w:r w:rsidR="006E7249">
        <w:rPr>
          <w:rFonts w:ascii="Times New Roman" w:hAnsi="Times New Roman" w:cs="Times New Roman"/>
          <w:color w:val="3A7C22" w:themeColor="accent6" w:themeShade="BF"/>
        </w:rPr>
        <w:t>7</w:t>
      </w:r>
      <w:r w:rsidRPr="0044436A">
        <w:rPr>
          <w:rFonts w:ascii="Times New Roman" w:hAnsi="Times New Roman" w:cs="Times New Roman"/>
        </w:rPr>
        <w:t xml:space="preserve">, los depositarios aduaneros, </w:t>
      </w:r>
      <w:r w:rsidR="006B44A1" w:rsidRPr="000936C0">
        <w:rPr>
          <w:rFonts w:ascii="Times New Roman" w:hAnsi="Times New Roman" w:cs="Times New Roman"/>
        </w:rPr>
        <w:t>de manera op</w:t>
      </w:r>
      <w:r w:rsidR="000936C0" w:rsidRPr="000936C0">
        <w:rPr>
          <w:rFonts w:ascii="Times New Roman" w:hAnsi="Times New Roman" w:cs="Times New Roman"/>
        </w:rPr>
        <w:t>cional</w:t>
      </w:r>
      <w:r w:rsidR="00DB3DB4" w:rsidRPr="000936C0">
        <w:rPr>
          <w:rFonts w:ascii="Times New Roman" w:hAnsi="Times New Roman" w:cs="Times New Roman"/>
        </w:rPr>
        <w:t xml:space="preserve"> podrán</w:t>
      </w:r>
      <w:r w:rsidR="006B44A1" w:rsidRPr="000936C0">
        <w:rPr>
          <w:rFonts w:ascii="Times New Roman" w:hAnsi="Times New Roman" w:cs="Times New Roman"/>
        </w:rPr>
        <w:t xml:space="preserve"> </w:t>
      </w:r>
      <w:r w:rsidRPr="0044436A">
        <w:rPr>
          <w:rFonts w:ascii="Times New Roman" w:hAnsi="Times New Roman" w:cs="Times New Roman"/>
        </w:rPr>
        <w:t xml:space="preserve">realizar alianzas estratégicas para la compactación de los vehículos objeto del presente decreto, para </w:t>
      </w:r>
      <w:r w:rsidR="00E10652">
        <w:rPr>
          <w:rFonts w:ascii="Times New Roman" w:hAnsi="Times New Roman" w:cs="Times New Roman"/>
        </w:rPr>
        <w:t>la</w:t>
      </w:r>
      <w:r w:rsidRPr="0044436A">
        <w:rPr>
          <w:rFonts w:ascii="Times New Roman" w:hAnsi="Times New Roman" w:cs="Times New Roman"/>
        </w:rPr>
        <w:t xml:space="preserve"> posterior entrega </w:t>
      </w:r>
      <w:r w:rsidR="00B678E7" w:rsidRPr="0044436A">
        <w:rPr>
          <w:rFonts w:ascii="Times New Roman" w:hAnsi="Times New Roman" w:cs="Times New Roman"/>
        </w:rPr>
        <w:t>de los restos compactados</w:t>
      </w:r>
      <w:r w:rsidR="00B678E7">
        <w:rPr>
          <w:rFonts w:ascii="Times New Roman" w:hAnsi="Times New Roman" w:cs="Times New Roman"/>
        </w:rPr>
        <w:t xml:space="preserve"> o destruidos</w:t>
      </w:r>
      <w:r w:rsidR="00B678E7" w:rsidRPr="0044436A">
        <w:rPr>
          <w:rFonts w:ascii="Times New Roman" w:hAnsi="Times New Roman" w:cs="Times New Roman"/>
        </w:rPr>
        <w:t xml:space="preserve"> </w:t>
      </w:r>
      <w:r w:rsidRPr="0044436A">
        <w:rPr>
          <w:rFonts w:ascii="Times New Roman" w:hAnsi="Times New Roman" w:cs="Times New Roman"/>
        </w:rPr>
        <w:t xml:space="preserve">al </w:t>
      </w:r>
      <w:r w:rsidR="000E2502" w:rsidRPr="00D41B8B">
        <w:rPr>
          <w:rFonts w:ascii="Times New Roman" w:hAnsi="Times New Roman" w:cs="Times New Roman"/>
        </w:rPr>
        <w:t>Instituto Mixto</w:t>
      </w:r>
      <w:r w:rsidR="000E2502" w:rsidRPr="00935651">
        <w:rPr>
          <w:rFonts w:ascii="Times New Roman" w:hAnsi="Times New Roman" w:cs="Times New Roman"/>
        </w:rPr>
        <w:t xml:space="preserve"> </w:t>
      </w:r>
      <w:r w:rsidR="000E2502" w:rsidRPr="00D41B8B">
        <w:rPr>
          <w:rFonts w:ascii="Times New Roman" w:hAnsi="Times New Roman" w:cs="Times New Roman"/>
        </w:rPr>
        <w:t>de Ayuda Social</w:t>
      </w:r>
      <w:r w:rsidR="000E2502" w:rsidRPr="0044436A">
        <w:rPr>
          <w:rFonts w:ascii="Times New Roman" w:hAnsi="Times New Roman" w:cs="Times New Roman"/>
        </w:rPr>
        <w:t xml:space="preserve"> </w:t>
      </w:r>
      <w:r w:rsidR="000E2502">
        <w:rPr>
          <w:rFonts w:ascii="Times New Roman" w:hAnsi="Times New Roman" w:cs="Times New Roman"/>
        </w:rPr>
        <w:t>(</w:t>
      </w:r>
      <w:r w:rsidRPr="0044436A">
        <w:rPr>
          <w:rFonts w:ascii="Times New Roman" w:hAnsi="Times New Roman" w:cs="Times New Roman"/>
        </w:rPr>
        <w:t>IMAS</w:t>
      </w:r>
      <w:r w:rsidR="000E2502">
        <w:rPr>
          <w:rFonts w:ascii="Times New Roman" w:hAnsi="Times New Roman" w:cs="Times New Roman"/>
        </w:rPr>
        <w:t>)</w:t>
      </w:r>
      <w:r w:rsidRPr="0044436A">
        <w:rPr>
          <w:rFonts w:ascii="Times New Roman" w:hAnsi="Times New Roman" w:cs="Times New Roman"/>
        </w:rPr>
        <w:t>.</w:t>
      </w:r>
    </w:p>
    <w:p w14:paraId="1BD3D45C" w14:textId="14279952" w:rsidR="00517F25" w:rsidDel="00B12710" w:rsidRDefault="00517F25" w:rsidP="00B12710">
      <w:pPr>
        <w:spacing w:after="0" w:line="360" w:lineRule="auto"/>
        <w:jc w:val="both"/>
        <w:rPr>
          <w:del w:id="114" w:author="Melissa Arguedas Chacon" w:date="2025-06-27T09:10:00Z" w16du:dateUtc="2025-06-27T15:10:00Z"/>
          <w:rFonts w:ascii="Times New Roman" w:hAnsi="Times New Roman" w:cs="Times New Roman"/>
        </w:rPr>
      </w:pPr>
    </w:p>
    <w:p w14:paraId="6DE4A15B" w14:textId="77777777" w:rsidR="002B48EE" w:rsidRDefault="00517F25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  <w:b/>
          <w:bCs/>
        </w:rPr>
        <w:t>Artículo 6°-Tipo de declaración jurada</w:t>
      </w:r>
      <w:r w:rsidRPr="00292C66">
        <w:rPr>
          <w:rFonts w:ascii="Times New Roman" w:hAnsi="Times New Roman" w:cs="Times New Roman"/>
        </w:rPr>
        <w:t>. Para los trámites indicados en el artículo anterior, se podrán presentar</w:t>
      </w:r>
      <w:r w:rsidR="002D7F30">
        <w:rPr>
          <w:rFonts w:ascii="Times New Roman" w:hAnsi="Times New Roman" w:cs="Times New Roman"/>
        </w:rPr>
        <w:t xml:space="preserve"> ante la aduana</w:t>
      </w:r>
      <w:r w:rsidR="002B48EE">
        <w:rPr>
          <w:rFonts w:ascii="Times New Roman" w:hAnsi="Times New Roman" w:cs="Times New Roman"/>
        </w:rPr>
        <w:t xml:space="preserve"> de control</w:t>
      </w:r>
      <w:r w:rsidRPr="00292C66">
        <w:rPr>
          <w:rFonts w:ascii="Times New Roman" w:hAnsi="Times New Roman" w:cs="Times New Roman"/>
        </w:rPr>
        <w:t xml:space="preserve"> declaraciones juradas otorgadas ante notario </w:t>
      </w:r>
      <w:r w:rsidRPr="00292C66">
        <w:rPr>
          <w:rFonts w:ascii="Times New Roman" w:hAnsi="Times New Roman" w:cs="Times New Roman"/>
        </w:rPr>
        <w:lastRenderedPageBreak/>
        <w:t>público, o declaraciones juradas realizadas individualmente en documento digital con firma digital, o en documento físico con firma manuscrita debidamente autenticada por Abogado o Notario público</w:t>
      </w:r>
      <w:r w:rsidR="00FF58C1" w:rsidRPr="00FF58C1">
        <w:rPr>
          <w:rFonts w:ascii="Times New Roman" w:hAnsi="Times New Roman" w:cs="Times New Roman"/>
        </w:rPr>
        <w:t>.</w:t>
      </w:r>
    </w:p>
    <w:p w14:paraId="21B68320" w14:textId="36E22B40" w:rsidR="00517F25" w:rsidRPr="00E95ECE" w:rsidRDefault="00E74951" w:rsidP="00B12710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E74951">
        <w:rPr>
          <w:rFonts w:ascii="Times New Roman" w:hAnsi="Times New Roman" w:cs="Times New Roman"/>
        </w:rPr>
        <w:t>L</w:t>
      </w:r>
      <w:r w:rsidR="00517F25" w:rsidRPr="00E74951">
        <w:rPr>
          <w:rFonts w:ascii="Times New Roman" w:hAnsi="Times New Roman" w:cs="Times New Roman"/>
        </w:rPr>
        <w:t xml:space="preserve">a </w:t>
      </w:r>
      <w:r w:rsidR="0038161E" w:rsidRPr="00E74951">
        <w:rPr>
          <w:rFonts w:ascii="Times New Roman" w:hAnsi="Times New Roman" w:cs="Times New Roman"/>
        </w:rPr>
        <w:t xml:space="preserve">aduana </w:t>
      </w:r>
      <w:r w:rsidR="00517F25" w:rsidRPr="00E74951">
        <w:rPr>
          <w:rFonts w:ascii="Times New Roman" w:hAnsi="Times New Roman" w:cs="Times New Roman"/>
        </w:rPr>
        <w:t>verificar</w:t>
      </w:r>
      <w:r w:rsidRPr="00E74951">
        <w:rPr>
          <w:rFonts w:ascii="Times New Roman" w:hAnsi="Times New Roman" w:cs="Times New Roman"/>
        </w:rPr>
        <w:t>á</w:t>
      </w:r>
      <w:r w:rsidR="00517F25" w:rsidRPr="00E74951">
        <w:rPr>
          <w:rFonts w:ascii="Times New Roman" w:hAnsi="Times New Roman" w:cs="Times New Roman"/>
        </w:rPr>
        <w:t xml:space="preserve"> que el documento cumpla con los requisitos establecidos en</w:t>
      </w:r>
      <w:r w:rsidR="0038161E" w:rsidRPr="00E74951">
        <w:rPr>
          <w:rFonts w:ascii="Times New Roman" w:hAnsi="Times New Roman" w:cs="Times New Roman"/>
        </w:rPr>
        <w:t xml:space="preserve"> el</w:t>
      </w:r>
      <w:r w:rsidR="00517F25" w:rsidRPr="00E74951">
        <w:rPr>
          <w:rFonts w:ascii="Times New Roman" w:hAnsi="Times New Roman" w:cs="Times New Roman"/>
        </w:rPr>
        <w:t xml:space="preserve"> presente </w:t>
      </w:r>
      <w:r w:rsidR="0038161E" w:rsidRPr="00E74951">
        <w:rPr>
          <w:rFonts w:ascii="Times New Roman" w:hAnsi="Times New Roman" w:cs="Times New Roman"/>
        </w:rPr>
        <w:t>decreto</w:t>
      </w:r>
      <w:ins w:id="115" w:author="Gianni Baldi Fernandez" w:date="2025-06-05T11:50:00Z" w16du:dateUtc="2025-06-05T17:50:00Z">
        <w:r w:rsidR="001079B5">
          <w:rPr>
            <w:rFonts w:ascii="Times New Roman" w:hAnsi="Times New Roman" w:cs="Times New Roman"/>
          </w:rPr>
          <w:t xml:space="preserve"> y </w:t>
        </w:r>
      </w:ins>
      <w:ins w:id="116" w:author="Gianni Baldi Fernandez" w:date="2025-06-05T11:51:00Z" w16du:dateUtc="2025-06-05T17:51:00Z">
        <w:r w:rsidR="001079B5">
          <w:rPr>
            <w:rFonts w:ascii="Times New Roman" w:hAnsi="Times New Roman" w:cs="Times New Roman"/>
          </w:rPr>
          <w:t xml:space="preserve">conforme el </w:t>
        </w:r>
        <w:commentRangeStart w:id="117"/>
        <w:r w:rsidR="001079B5">
          <w:rPr>
            <w:rFonts w:ascii="Times New Roman" w:hAnsi="Times New Roman" w:cs="Times New Roman"/>
          </w:rPr>
          <w:t xml:space="preserve">formato </w:t>
        </w:r>
      </w:ins>
      <w:commentRangeEnd w:id="117"/>
      <w:ins w:id="118" w:author="Gianni Baldi Fernandez" w:date="2025-06-05T11:57:00Z" w16du:dateUtc="2025-06-05T17:57:00Z">
        <w:r w:rsidR="000714A2">
          <w:rPr>
            <w:rStyle w:val="Refdecomentario"/>
          </w:rPr>
          <w:commentReference w:id="117"/>
        </w:r>
      </w:ins>
      <w:ins w:id="119" w:author="Gianni Baldi Fernandez" w:date="2025-06-05T11:52:00Z" w16du:dateUtc="2025-06-05T17:52:00Z">
        <w:r w:rsidR="005D201F">
          <w:rPr>
            <w:rFonts w:ascii="Times New Roman" w:hAnsi="Times New Roman" w:cs="Times New Roman"/>
          </w:rPr>
          <w:t xml:space="preserve">que </w:t>
        </w:r>
      </w:ins>
      <w:ins w:id="120" w:author="Gianni Baldi Fernandez" w:date="2025-06-05T11:53:00Z" w16du:dateUtc="2025-06-05T17:53:00Z">
        <w:r w:rsidR="003C27E7">
          <w:rPr>
            <w:rFonts w:ascii="Times New Roman" w:hAnsi="Times New Roman" w:cs="Times New Roman"/>
          </w:rPr>
          <w:t xml:space="preserve">la Dirección </w:t>
        </w:r>
      </w:ins>
      <w:ins w:id="121" w:author="Gianni Baldi Fernandez" w:date="2025-06-05T11:55:00Z" w16du:dateUtc="2025-06-05T17:55:00Z">
        <w:r w:rsidR="000F7DA9">
          <w:rPr>
            <w:rFonts w:ascii="Times New Roman" w:hAnsi="Times New Roman" w:cs="Times New Roman"/>
          </w:rPr>
          <w:t>General de Aduanas oficialice mediante resolución de alcance general</w:t>
        </w:r>
      </w:ins>
      <w:r w:rsidR="00BA3963">
        <w:rPr>
          <w:rFonts w:ascii="Times New Roman" w:hAnsi="Times New Roman" w:cs="Times New Roman"/>
        </w:rPr>
        <w:t>.</w:t>
      </w:r>
    </w:p>
    <w:p w14:paraId="24862F6F" w14:textId="40D4EC35" w:rsidR="0017061F" w:rsidDel="00B12710" w:rsidRDefault="0017061F" w:rsidP="00B12710">
      <w:pPr>
        <w:spacing w:after="0" w:line="360" w:lineRule="auto"/>
        <w:jc w:val="both"/>
        <w:rPr>
          <w:del w:id="122" w:author="Melissa Arguedas Chacon" w:date="2025-06-27T09:11:00Z" w16du:dateUtc="2025-06-27T15:11:00Z"/>
          <w:rFonts w:ascii="Times New Roman" w:hAnsi="Times New Roman" w:cs="Times New Roman"/>
          <w:b/>
          <w:bCs/>
        </w:rPr>
      </w:pPr>
    </w:p>
    <w:p w14:paraId="658F35D2" w14:textId="31EBECC9" w:rsidR="00D41B8B" w:rsidRPr="00292C66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t xml:space="preserve">Artículo </w:t>
      </w:r>
      <w:r w:rsidR="00CB60CB">
        <w:rPr>
          <w:rFonts w:ascii="Times New Roman" w:hAnsi="Times New Roman" w:cs="Times New Roman"/>
          <w:b/>
          <w:bCs/>
        </w:rPr>
        <w:t>7</w:t>
      </w:r>
      <w:r w:rsidRPr="00D41B8B">
        <w:rPr>
          <w:rFonts w:ascii="Times New Roman" w:hAnsi="Times New Roman" w:cs="Times New Roman"/>
          <w:b/>
          <w:bCs/>
        </w:rPr>
        <w:t>°—No nacionalización</w:t>
      </w:r>
      <w:r w:rsidR="00AB663D">
        <w:rPr>
          <w:rFonts w:ascii="Times New Roman" w:hAnsi="Times New Roman" w:cs="Times New Roman"/>
          <w:b/>
          <w:bCs/>
        </w:rPr>
        <w:t xml:space="preserve"> de vehículos</w:t>
      </w:r>
      <w:r w:rsidRPr="00D41B8B">
        <w:rPr>
          <w:rFonts w:ascii="Times New Roman" w:hAnsi="Times New Roman" w:cs="Times New Roman"/>
        </w:rPr>
        <w:t>. No serán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nacionalizados y tampoco podrán circular dentro del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territorio nacional </w:t>
      </w:r>
      <w:r w:rsidRPr="00292C66">
        <w:rPr>
          <w:rFonts w:ascii="Times New Roman" w:hAnsi="Times New Roman" w:cs="Times New Roman"/>
        </w:rPr>
        <w:t xml:space="preserve">los vehículos </w:t>
      </w:r>
      <w:r w:rsidR="008C7C3C" w:rsidRPr="00292C66">
        <w:rPr>
          <w:rFonts w:ascii="Times New Roman" w:hAnsi="Times New Roman" w:cs="Times New Roman"/>
        </w:rPr>
        <w:t xml:space="preserve">señalados en los incisos a) y b) del artículo 1 </w:t>
      </w:r>
      <w:r w:rsidRPr="00292C66">
        <w:rPr>
          <w:rFonts w:ascii="Times New Roman" w:hAnsi="Times New Roman" w:cs="Times New Roman"/>
        </w:rPr>
        <w:t>del presente decreto.</w:t>
      </w:r>
      <w:r w:rsidR="00391B6A" w:rsidRPr="00292C66">
        <w:rPr>
          <w:rFonts w:ascii="Times New Roman" w:hAnsi="Times New Roman" w:cs="Times New Roman"/>
        </w:rPr>
        <w:t xml:space="preserve">  </w:t>
      </w:r>
      <w:r w:rsidR="008617FA" w:rsidRPr="00292C66">
        <w:rPr>
          <w:rFonts w:ascii="Times New Roman" w:hAnsi="Times New Roman" w:cs="Times New Roman"/>
        </w:rPr>
        <w:t xml:space="preserve">Tampoco podrán nacionalizarse </w:t>
      </w:r>
      <w:r w:rsidR="008F6782" w:rsidRPr="00292C66">
        <w:rPr>
          <w:rFonts w:ascii="Times New Roman" w:hAnsi="Times New Roman" w:cs="Times New Roman"/>
        </w:rPr>
        <w:t>los vehículos comisados o decomisados que, a su vez, incumplan también con la normativa del artículo 5 de la Ley de Tránsito</w:t>
      </w:r>
      <w:r w:rsidR="00F26680" w:rsidRPr="00292C66">
        <w:rPr>
          <w:rFonts w:ascii="Times New Roman" w:hAnsi="Times New Roman" w:cs="Times New Roman"/>
        </w:rPr>
        <w:t xml:space="preserve"> por Vías Públicas Terrestres y Seguridad Vial y su reglamento (Decreto Ejecutivo No. 41837-H-MOPT)</w:t>
      </w:r>
      <w:r w:rsidR="000D0651" w:rsidRPr="00292C66">
        <w:rPr>
          <w:rFonts w:ascii="Times New Roman" w:hAnsi="Times New Roman" w:cs="Times New Roman"/>
        </w:rPr>
        <w:t>.</w:t>
      </w:r>
    </w:p>
    <w:p w14:paraId="2153B18E" w14:textId="544C4BB9" w:rsidR="0017061F" w:rsidDel="00B12710" w:rsidRDefault="0017061F" w:rsidP="00B12710">
      <w:pPr>
        <w:spacing w:after="0" w:line="360" w:lineRule="auto"/>
        <w:jc w:val="both"/>
        <w:rPr>
          <w:del w:id="123" w:author="Melissa Arguedas Chacon" w:date="2025-06-27T09:11:00Z" w16du:dateUtc="2025-06-27T15:11:00Z"/>
          <w:rFonts w:ascii="Times New Roman" w:hAnsi="Times New Roman" w:cs="Times New Roman"/>
          <w:b/>
          <w:bCs/>
        </w:rPr>
      </w:pPr>
    </w:p>
    <w:p w14:paraId="0478EAB2" w14:textId="37EC6886" w:rsidR="00D41B8B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t xml:space="preserve">Artículo </w:t>
      </w:r>
      <w:r w:rsidR="00CB60CB">
        <w:rPr>
          <w:rFonts w:ascii="Times New Roman" w:hAnsi="Times New Roman" w:cs="Times New Roman"/>
          <w:b/>
          <w:bCs/>
        </w:rPr>
        <w:t>8</w:t>
      </w:r>
      <w:r w:rsidRPr="00D41B8B">
        <w:rPr>
          <w:rFonts w:ascii="Times New Roman" w:hAnsi="Times New Roman" w:cs="Times New Roman"/>
          <w:b/>
          <w:bCs/>
        </w:rPr>
        <w:t>°—Disposición de vehículos</w:t>
      </w:r>
      <w:r w:rsidRPr="00D41B8B">
        <w:rPr>
          <w:rFonts w:ascii="Times New Roman" w:hAnsi="Times New Roman" w:cs="Times New Roman"/>
        </w:rPr>
        <w:t>. Dado que el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Servicio Nacional de Aduanas no cuenta con el equipo y las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facilidades necesarias para la destrucción de los vehículos</w:t>
      </w:r>
      <w:r w:rsidR="00D87508">
        <w:rPr>
          <w:rFonts w:ascii="Times New Roman" w:hAnsi="Times New Roman" w:cs="Times New Roman"/>
        </w:rPr>
        <w:t>;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todos aquellos vehículos </w:t>
      </w:r>
      <w:r w:rsidR="001D4EAA">
        <w:rPr>
          <w:rFonts w:ascii="Times New Roman" w:hAnsi="Times New Roman" w:cs="Times New Roman"/>
        </w:rPr>
        <w:t xml:space="preserve">que se encuentren en </w:t>
      </w:r>
      <w:r w:rsidR="00423DFD">
        <w:rPr>
          <w:rFonts w:ascii="Times New Roman" w:hAnsi="Times New Roman" w:cs="Times New Roman"/>
        </w:rPr>
        <w:t xml:space="preserve">alguna de las causales de los artículos </w:t>
      </w:r>
      <w:r w:rsidR="001D4EAA">
        <w:rPr>
          <w:rFonts w:ascii="Times New Roman" w:hAnsi="Times New Roman" w:cs="Times New Roman"/>
        </w:rPr>
        <w:t>1</w:t>
      </w:r>
      <w:r w:rsidR="008F447B">
        <w:rPr>
          <w:rFonts w:ascii="Times New Roman" w:hAnsi="Times New Roman" w:cs="Times New Roman"/>
        </w:rPr>
        <w:t>,</w:t>
      </w:r>
      <w:r w:rsidR="001D4EAA">
        <w:rPr>
          <w:rFonts w:ascii="Times New Roman" w:hAnsi="Times New Roman" w:cs="Times New Roman"/>
        </w:rPr>
        <w:t xml:space="preserve"> 2</w:t>
      </w:r>
      <w:r w:rsidR="008F447B">
        <w:rPr>
          <w:rFonts w:ascii="Times New Roman" w:hAnsi="Times New Roman" w:cs="Times New Roman"/>
        </w:rPr>
        <w:t>, 3 y 4</w:t>
      </w:r>
      <w:r w:rsidR="00B4469C">
        <w:rPr>
          <w:rFonts w:ascii="Times New Roman" w:hAnsi="Times New Roman" w:cs="Times New Roman"/>
        </w:rPr>
        <w:t xml:space="preserve"> del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presente decreto, </w:t>
      </w:r>
      <w:commentRangeStart w:id="124"/>
      <w:ins w:id="125" w:author="Gianni Baldi Fernandez" w:date="2025-06-05T12:13:00Z" w16du:dateUtc="2025-06-05T18:13:00Z">
        <w:r w:rsidR="009C1754">
          <w:rPr>
            <w:rFonts w:ascii="Times New Roman" w:hAnsi="Times New Roman" w:cs="Times New Roman"/>
          </w:rPr>
          <w:t>serán</w:t>
        </w:r>
      </w:ins>
      <w:r w:rsidRPr="00D41B8B">
        <w:rPr>
          <w:rFonts w:ascii="Times New Roman" w:hAnsi="Times New Roman" w:cs="Times New Roman"/>
        </w:rPr>
        <w:t xml:space="preserve"> </w:t>
      </w:r>
      <w:commentRangeEnd w:id="124"/>
      <w:r w:rsidR="00144216">
        <w:rPr>
          <w:rStyle w:val="Refdecomentario"/>
        </w:rPr>
        <w:commentReference w:id="124"/>
      </w:r>
      <w:ins w:id="126" w:author="Gianni Baldi Fernandez" w:date="2025-06-05T12:11:00Z" w16du:dateUtc="2025-06-05T18:11:00Z">
        <w:r w:rsidR="003368AC">
          <w:rPr>
            <w:rFonts w:ascii="Times New Roman" w:hAnsi="Times New Roman" w:cs="Times New Roman"/>
          </w:rPr>
          <w:t>puestos a disposición</w:t>
        </w:r>
        <w:r w:rsidR="003368AC" w:rsidRPr="00D41B8B">
          <w:rPr>
            <w:rFonts w:ascii="Times New Roman" w:hAnsi="Times New Roman" w:cs="Times New Roman"/>
          </w:rPr>
          <w:t xml:space="preserve"> </w:t>
        </w:r>
        <w:r w:rsidR="003368AC">
          <w:rPr>
            <w:rFonts w:ascii="Times New Roman" w:hAnsi="Times New Roman" w:cs="Times New Roman"/>
          </w:rPr>
          <w:t>de</w:t>
        </w:r>
      </w:ins>
      <w:r w:rsidRPr="00D41B8B">
        <w:rPr>
          <w:rFonts w:ascii="Times New Roman" w:hAnsi="Times New Roman" w:cs="Times New Roman"/>
        </w:rPr>
        <w:t>l Instituto Mixto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de Ayuda Social</w:t>
      </w:r>
      <w:r w:rsidR="00D94DFC">
        <w:rPr>
          <w:rFonts w:ascii="Times New Roman" w:hAnsi="Times New Roman" w:cs="Times New Roman"/>
        </w:rPr>
        <w:t xml:space="preserve"> (IMAS)</w:t>
      </w:r>
      <w:r w:rsidRPr="00D41B8B">
        <w:rPr>
          <w:rFonts w:ascii="Times New Roman" w:hAnsi="Times New Roman" w:cs="Times New Roman"/>
        </w:rPr>
        <w:t>, para que por su intermedio,</w:t>
      </w:r>
      <w:ins w:id="127" w:author="Gianni Baldi Fernandez" w:date="2025-06-05T12:08:00Z" w16du:dateUtc="2025-06-05T18:08:00Z">
        <w:r w:rsidR="00414FA2">
          <w:rPr>
            <w:rFonts w:ascii="Times New Roman" w:hAnsi="Times New Roman" w:cs="Times New Roman"/>
          </w:rPr>
          <w:t xml:space="preserve"> dentro de un plazo de </w:t>
        </w:r>
      </w:ins>
      <w:ins w:id="128" w:author="Gianni Baldi Fernandez" w:date="2025-06-05T12:11:00Z" w16du:dateUtc="2025-06-05T18:11:00Z">
        <w:r w:rsidR="00AC49FB">
          <w:rPr>
            <w:rFonts w:ascii="Times New Roman" w:hAnsi="Times New Roman" w:cs="Times New Roman"/>
          </w:rPr>
          <w:t>quince</w:t>
        </w:r>
        <w:r w:rsidR="004D6696">
          <w:rPr>
            <w:rFonts w:ascii="Times New Roman" w:hAnsi="Times New Roman" w:cs="Times New Roman"/>
          </w:rPr>
          <w:t xml:space="preserve"> días hábiles</w:t>
        </w:r>
      </w:ins>
      <w:ins w:id="129" w:author="Gianni Baldi Fernandez" w:date="2025-06-05T12:08:00Z" w16du:dateUtc="2025-06-05T18:08:00Z">
        <w:r w:rsidR="002828B5">
          <w:rPr>
            <w:rFonts w:ascii="Times New Roman" w:hAnsi="Times New Roman" w:cs="Times New Roman"/>
          </w:rPr>
          <w:t>,</w:t>
        </w:r>
      </w:ins>
      <w:r w:rsidRPr="00D41B8B">
        <w:rPr>
          <w:rFonts w:ascii="Times New Roman" w:hAnsi="Times New Roman" w:cs="Times New Roman"/>
        </w:rPr>
        <w:t xml:space="preserve"> sean donados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para su disposición final y conversión como chatarra, a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organizaciones que tengan como objetivo principal obras de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bienestar social, conforme al procedimiento que establezca la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935651">
        <w:rPr>
          <w:rFonts w:ascii="Times New Roman" w:hAnsi="Times New Roman" w:cs="Times New Roman"/>
        </w:rPr>
        <w:t>Dirección General de Aduanas.</w:t>
      </w:r>
      <w:r w:rsidR="009F0219" w:rsidRPr="00935651">
        <w:rPr>
          <w:rFonts w:ascii="Times New Roman" w:hAnsi="Times New Roman" w:cs="Times New Roman"/>
        </w:rPr>
        <w:t xml:space="preserve"> L</w:t>
      </w:r>
      <w:r w:rsidRPr="00D41B8B">
        <w:rPr>
          <w:rFonts w:ascii="Times New Roman" w:hAnsi="Times New Roman" w:cs="Times New Roman"/>
        </w:rPr>
        <w:t xml:space="preserve">os vehículos permanecerán </w:t>
      </w:r>
      <w:r w:rsidR="003B2270" w:rsidRPr="00D41B8B">
        <w:rPr>
          <w:rFonts w:ascii="Times New Roman" w:hAnsi="Times New Roman" w:cs="Times New Roman"/>
        </w:rPr>
        <w:t xml:space="preserve">en custodia </w:t>
      </w:r>
      <w:r w:rsidRPr="00D41B8B">
        <w:rPr>
          <w:rFonts w:ascii="Times New Roman" w:hAnsi="Times New Roman" w:cs="Times New Roman"/>
        </w:rPr>
        <w:t>bajo control aduanero,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según corresponda, del depositario aduanero,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instalaciones de la aduana o portuarias, hasta que </w:t>
      </w:r>
      <w:r w:rsidR="009A5F19">
        <w:rPr>
          <w:rFonts w:ascii="Times New Roman" w:hAnsi="Times New Roman" w:cs="Times New Roman"/>
        </w:rPr>
        <w:t>éstos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sean retirados </w:t>
      </w:r>
      <w:ins w:id="130" w:author="Gianni Baldi Fernandez" w:date="2025-06-05T12:20:00Z" w16du:dateUtc="2025-06-05T18:20:00Z">
        <w:r w:rsidR="00CE643D">
          <w:rPr>
            <w:rFonts w:ascii="Times New Roman" w:hAnsi="Times New Roman" w:cs="Times New Roman"/>
          </w:rPr>
          <w:t>dentro del plazo de un mes</w:t>
        </w:r>
      </w:ins>
      <w:ins w:id="131" w:author="Gianni Baldi Fernandez" w:date="2025-06-05T12:21:00Z" w16du:dateUtc="2025-06-05T18:21:00Z">
        <w:r w:rsidR="005A2532">
          <w:rPr>
            <w:rFonts w:ascii="Times New Roman" w:hAnsi="Times New Roman" w:cs="Times New Roman"/>
          </w:rPr>
          <w:t xml:space="preserve"> </w:t>
        </w:r>
        <w:r w:rsidR="006643DA">
          <w:rPr>
            <w:rFonts w:ascii="Times New Roman" w:hAnsi="Times New Roman" w:cs="Times New Roman"/>
          </w:rPr>
          <w:t>improrrogable</w:t>
        </w:r>
      </w:ins>
      <w:ins w:id="132" w:author="Gianni Baldi Fernandez" w:date="2025-06-05T12:20:00Z" w16du:dateUtc="2025-06-05T18:20:00Z">
        <w:r w:rsidR="00CE643D">
          <w:rPr>
            <w:rFonts w:ascii="Times New Roman" w:hAnsi="Times New Roman" w:cs="Times New Roman"/>
          </w:rPr>
          <w:t xml:space="preserve"> </w:t>
        </w:r>
      </w:ins>
      <w:r w:rsidRPr="00D41B8B">
        <w:rPr>
          <w:rFonts w:ascii="Times New Roman" w:hAnsi="Times New Roman" w:cs="Times New Roman"/>
        </w:rPr>
        <w:t>por la respectiva organización, una vez que la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donación haya sido formalizada.</w:t>
      </w:r>
    </w:p>
    <w:p w14:paraId="27DA4F49" w14:textId="761D0AD9" w:rsidR="00DA5EEF" w:rsidRPr="00D41B8B" w:rsidRDefault="00DA5EEF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>Se prohíbe la venta y donación de partes y piezas de dichas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mercancías,</w:t>
      </w:r>
      <w:r w:rsidR="003A6057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sin perjuicio de lo dispuesto </w:t>
      </w:r>
      <w:r w:rsidRPr="0091587D">
        <w:rPr>
          <w:rFonts w:ascii="Times New Roman" w:hAnsi="Times New Roman" w:cs="Times New Roman"/>
        </w:rPr>
        <w:t xml:space="preserve">en </w:t>
      </w:r>
      <w:r w:rsidR="00296A98" w:rsidRPr="0091587D">
        <w:rPr>
          <w:rFonts w:ascii="Times New Roman" w:hAnsi="Times New Roman" w:cs="Times New Roman"/>
        </w:rPr>
        <w:t xml:space="preserve">el párrafo anterior de </w:t>
      </w:r>
      <w:r w:rsidR="006F41DC" w:rsidRPr="0091587D">
        <w:rPr>
          <w:rFonts w:ascii="Times New Roman" w:hAnsi="Times New Roman" w:cs="Times New Roman"/>
        </w:rPr>
        <w:t>este artículo</w:t>
      </w:r>
      <w:r w:rsidR="006F41DC">
        <w:rPr>
          <w:rFonts w:ascii="Times New Roman" w:hAnsi="Times New Roman" w:cs="Times New Roman"/>
        </w:rPr>
        <w:t>.</w:t>
      </w:r>
    </w:p>
    <w:p w14:paraId="5A6C72D1" w14:textId="73162621" w:rsidR="00D41B8B" w:rsidRDefault="005D47DD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</w:t>
      </w:r>
      <w:r w:rsidRPr="00D41B8B">
        <w:rPr>
          <w:rFonts w:ascii="Times New Roman" w:hAnsi="Times New Roman" w:cs="Times New Roman"/>
        </w:rPr>
        <w:t>a vez que</w:t>
      </w:r>
      <w:r>
        <w:rPr>
          <w:rFonts w:ascii="Times New Roman" w:hAnsi="Times New Roman" w:cs="Times New Roman"/>
        </w:rPr>
        <w:t xml:space="preserve"> el IMAS</w:t>
      </w:r>
      <w:r w:rsidRPr="00D41B8B">
        <w:rPr>
          <w:rFonts w:ascii="Times New Roman" w:hAnsi="Times New Roman" w:cs="Times New Roman"/>
        </w:rPr>
        <w:t xml:space="preserve"> haya recibido a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satisfacción el informe de liquidación de la donación presentado por</w:t>
      </w:r>
      <w:r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el beneficiario</w:t>
      </w:r>
      <w:r>
        <w:rPr>
          <w:rFonts w:ascii="Times New Roman" w:hAnsi="Times New Roman" w:cs="Times New Roman"/>
        </w:rPr>
        <w:t xml:space="preserve">, </w:t>
      </w:r>
      <w:r w:rsidR="00D41B8B" w:rsidRPr="00D41B8B">
        <w:rPr>
          <w:rFonts w:ascii="Times New Roman" w:hAnsi="Times New Roman" w:cs="Times New Roman"/>
        </w:rPr>
        <w:t>remitirá</w:t>
      </w:r>
      <w:r>
        <w:rPr>
          <w:rFonts w:ascii="Times New Roman" w:hAnsi="Times New Roman" w:cs="Times New Roman"/>
        </w:rPr>
        <w:t xml:space="preserve"> copia de éste</w:t>
      </w:r>
      <w:r w:rsidR="00D41B8B" w:rsidRPr="00D41B8B">
        <w:rPr>
          <w:rFonts w:ascii="Times New Roman" w:hAnsi="Times New Roman" w:cs="Times New Roman"/>
        </w:rPr>
        <w:t xml:space="preserve"> a la </w:t>
      </w:r>
      <w:r w:rsidR="000319D6">
        <w:rPr>
          <w:rFonts w:ascii="Times New Roman" w:hAnsi="Times New Roman" w:cs="Times New Roman"/>
        </w:rPr>
        <w:t>a</w:t>
      </w:r>
      <w:r w:rsidR="00D41B8B" w:rsidRPr="00D41B8B">
        <w:rPr>
          <w:rFonts w:ascii="Times New Roman" w:hAnsi="Times New Roman" w:cs="Times New Roman"/>
        </w:rPr>
        <w:t xml:space="preserve">duana de </w:t>
      </w:r>
      <w:r w:rsidR="000319D6">
        <w:rPr>
          <w:rFonts w:ascii="Times New Roman" w:hAnsi="Times New Roman" w:cs="Times New Roman"/>
        </w:rPr>
        <w:t>j</w:t>
      </w:r>
      <w:r w:rsidR="00D41B8B" w:rsidRPr="00D41B8B">
        <w:rPr>
          <w:rFonts w:ascii="Times New Roman" w:hAnsi="Times New Roman" w:cs="Times New Roman"/>
        </w:rPr>
        <w:t>urisdicción</w:t>
      </w:r>
      <w:r>
        <w:rPr>
          <w:rFonts w:ascii="Times New Roman" w:hAnsi="Times New Roman" w:cs="Times New Roman"/>
        </w:rPr>
        <w:t>.</w:t>
      </w:r>
    </w:p>
    <w:p w14:paraId="6CAAFAD4" w14:textId="0B7DA29D" w:rsidR="009F1A05" w:rsidRPr="00D41B8B" w:rsidDel="00B12710" w:rsidRDefault="009F1A05" w:rsidP="00B12710">
      <w:pPr>
        <w:spacing w:after="0" w:line="360" w:lineRule="auto"/>
        <w:jc w:val="both"/>
        <w:rPr>
          <w:del w:id="133" w:author="Melissa Arguedas Chacon" w:date="2025-06-27T09:11:00Z" w16du:dateUtc="2025-06-27T15:11:00Z"/>
          <w:rFonts w:ascii="Times New Roman" w:hAnsi="Times New Roman" w:cs="Times New Roman"/>
        </w:rPr>
      </w:pPr>
    </w:p>
    <w:p w14:paraId="004026D3" w14:textId="7DC9E6B1" w:rsidR="00F03583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t xml:space="preserve">Artículo </w:t>
      </w:r>
      <w:r w:rsidR="00CB60CB">
        <w:rPr>
          <w:rFonts w:ascii="Times New Roman" w:hAnsi="Times New Roman" w:cs="Times New Roman"/>
          <w:b/>
          <w:bCs/>
        </w:rPr>
        <w:t>9</w:t>
      </w:r>
      <w:r w:rsidRPr="00D41B8B">
        <w:rPr>
          <w:rFonts w:ascii="Times New Roman" w:hAnsi="Times New Roman" w:cs="Times New Roman"/>
          <w:b/>
          <w:bCs/>
        </w:rPr>
        <w:t>º—Vehículos objeto de un proceso judicial</w:t>
      </w:r>
      <w:r w:rsidRPr="00D41B8B">
        <w:rPr>
          <w:rFonts w:ascii="Times New Roman" w:hAnsi="Times New Roman" w:cs="Times New Roman"/>
        </w:rPr>
        <w:t>.</w:t>
      </w:r>
      <w:r w:rsidR="009F0219" w:rsidRPr="00935651">
        <w:rPr>
          <w:rFonts w:ascii="Times New Roman" w:hAnsi="Times New Roman" w:cs="Times New Roman"/>
        </w:rPr>
        <w:t xml:space="preserve"> </w:t>
      </w:r>
    </w:p>
    <w:p w14:paraId="25551196" w14:textId="7EE649C0" w:rsidR="00F03583" w:rsidRDefault="00F03583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3583">
        <w:rPr>
          <w:rFonts w:ascii="Times New Roman" w:hAnsi="Times New Roman" w:cs="Times New Roman"/>
        </w:rPr>
        <w:lastRenderedPageBreak/>
        <w:t>Cuando los vehículos que reúnen las características</w:t>
      </w:r>
      <w:r>
        <w:rPr>
          <w:rFonts w:ascii="Times New Roman" w:hAnsi="Times New Roman" w:cs="Times New Roman"/>
        </w:rPr>
        <w:t xml:space="preserve"> </w:t>
      </w:r>
      <w:r w:rsidRPr="00F03583">
        <w:rPr>
          <w:rFonts w:ascii="Times New Roman" w:hAnsi="Times New Roman" w:cs="Times New Roman"/>
        </w:rPr>
        <w:t xml:space="preserve">establecidas en </w:t>
      </w:r>
      <w:r w:rsidR="006D0ECE">
        <w:rPr>
          <w:rFonts w:ascii="Times New Roman" w:hAnsi="Times New Roman" w:cs="Times New Roman"/>
        </w:rPr>
        <w:t xml:space="preserve">el presente </w:t>
      </w:r>
      <w:r w:rsidR="00BF1FBC">
        <w:rPr>
          <w:rFonts w:ascii="Times New Roman" w:hAnsi="Times New Roman" w:cs="Times New Roman"/>
        </w:rPr>
        <w:t>decreto</w:t>
      </w:r>
      <w:r w:rsidR="00040527">
        <w:rPr>
          <w:rFonts w:ascii="Times New Roman" w:hAnsi="Times New Roman" w:cs="Times New Roman"/>
        </w:rPr>
        <w:t xml:space="preserve"> </w:t>
      </w:r>
      <w:r w:rsidRPr="00F03583">
        <w:rPr>
          <w:rFonts w:ascii="Times New Roman" w:hAnsi="Times New Roman" w:cs="Times New Roman"/>
        </w:rPr>
        <w:t>s</w:t>
      </w:r>
      <w:r w:rsidR="009A18E0">
        <w:rPr>
          <w:rFonts w:ascii="Times New Roman" w:hAnsi="Times New Roman" w:cs="Times New Roman"/>
        </w:rPr>
        <w:t>ea</w:t>
      </w:r>
      <w:r w:rsidRPr="00F03583">
        <w:rPr>
          <w:rFonts w:ascii="Times New Roman" w:hAnsi="Times New Roman" w:cs="Times New Roman"/>
        </w:rPr>
        <w:t>n objeto de un proceso</w:t>
      </w:r>
      <w:r w:rsidR="003E206E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>judicial, la aduana de control solicitará</w:t>
      </w:r>
      <w:r w:rsidR="005369D3">
        <w:rPr>
          <w:rFonts w:ascii="Times New Roman" w:hAnsi="Times New Roman" w:cs="Times New Roman"/>
        </w:rPr>
        <w:t xml:space="preserve"> por </w:t>
      </w:r>
      <w:r w:rsidR="003E206E" w:rsidRPr="003E206E">
        <w:rPr>
          <w:rFonts w:ascii="Times New Roman" w:hAnsi="Times New Roman" w:cs="Times New Roman"/>
        </w:rPr>
        <w:t>escrito</w:t>
      </w:r>
      <w:r w:rsidR="003E206E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 xml:space="preserve">a la autoridad judicial competente, </w:t>
      </w:r>
      <w:r w:rsidR="007C7772">
        <w:rPr>
          <w:rFonts w:ascii="Times New Roman" w:hAnsi="Times New Roman" w:cs="Times New Roman"/>
        </w:rPr>
        <w:t xml:space="preserve">la </w:t>
      </w:r>
      <w:r w:rsidR="003E206E" w:rsidRPr="003E206E">
        <w:rPr>
          <w:rFonts w:ascii="Times New Roman" w:hAnsi="Times New Roman" w:cs="Times New Roman"/>
        </w:rPr>
        <w:t xml:space="preserve">autorización para </w:t>
      </w:r>
      <w:r w:rsidR="00D6517A">
        <w:rPr>
          <w:rFonts w:ascii="Times New Roman" w:hAnsi="Times New Roman" w:cs="Times New Roman"/>
        </w:rPr>
        <w:t>que</w:t>
      </w:r>
      <w:r w:rsidR="00D6517A" w:rsidRPr="00292C66">
        <w:rPr>
          <w:rFonts w:ascii="Times New Roman" w:hAnsi="Times New Roman" w:cs="Times New Roman"/>
        </w:rPr>
        <w:t xml:space="preserve"> </w:t>
      </w:r>
      <w:r w:rsidR="00614817" w:rsidRPr="00292C66">
        <w:rPr>
          <w:rFonts w:ascii="Times New Roman" w:hAnsi="Times New Roman" w:cs="Times New Roman"/>
        </w:rPr>
        <w:t xml:space="preserve">se realice </w:t>
      </w:r>
      <w:r w:rsidR="00D6517A" w:rsidRPr="00292C66">
        <w:rPr>
          <w:rFonts w:ascii="Times New Roman" w:hAnsi="Times New Roman" w:cs="Times New Roman"/>
        </w:rPr>
        <w:t>la donación del vehículo como chatarr</w:t>
      </w:r>
      <w:r w:rsidR="00D6517A" w:rsidRPr="00614817">
        <w:rPr>
          <w:rFonts w:ascii="Times New Roman" w:hAnsi="Times New Roman" w:cs="Times New Roman"/>
        </w:rPr>
        <w:t>a</w:t>
      </w:r>
      <w:r w:rsidR="000C1A3F">
        <w:rPr>
          <w:rFonts w:ascii="Times New Roman" w:hAnsi="Times New Roman" w:cs="Times New Roman"/>
        </w:rPr>
        <w:t xml:space="preserve">, </w:t>
      </w:r>
      <w:r w:rsidR="000C1A3F" w:rsidRPr="003E206E">
        <w:rPr>
          <w:rFonts w:ascii="Times New Roman" w:hAnsi="Times New Roman" w:cs="Times New Roman"/>
        </w:rPr>
        <w:t>por intermedio del</w:t>
      </w:r>
      <w:r w:rsidR="000C1A3F">
        <w:rPr>
          <w:rFonts w:ascii="Times New Roman" w:hAnsi="Times New Roman" w:cs="Times New Roman"/>
        </w:rPr>
        <w:t xml:space="preserve"> </w:t>
      </w:r>
      <w:r w:rsidR="000C1A3F" w:rsidRPr="003E206E">
        <w:rPr>
          <w:rFonts w:ascii="Times New Roman" w:hAnsi="Times New Roman" w:cs="Times New Roman"/>
        </w:rPr>
        <w:t xml:space="preserve">Instituto Mixto de Ayuda </w:t>
      </w:r>
      <w:r w:rsidR="000C1A3F" w:rsidRPr="00614817">
        <w:rPr>
          <w:rFonts w:ascii="Times New Roman" w:hAnsi="Times New Roman" w:cs="Times New Roman"/>
        </w:rPr>
        <w:t>Social</w:t>
      </w:r>
      <w:r w:rsidR="003E206E" w:rsidRPr="00614817">
        <w:rPr>
          <w:rFonts w:ascii="Times New Roman" w:hAnsi="Times New Roman" w:cs="Times New Roman"/>
        </w:rPr>
        <w:t xml:space="preserve">. Para tales efectos, </w:t>
      </w:r>
      <w:r w:rsidR="00260FC8">
        <w:rPr>
          <w:rFonts w:ascii="Times New Roman" w:hAnsi="Times New Roman" w:cs="Times New Roman"/>
        </w:rPr>
        <w:t>se</w:t>
      </w:r>
      <w:r w:rsidR="003E206E" w:rsidRPr="00614817">
        <w:rPr>
          <w:rFonts w:ascii="Times New Roman" w:hAnsi="Times New Roman" w:cs="Times New Roman"/>
        </w:rPr>
        <w:t xml:space="preserve"> señalará</w:t>
      </w:r>
      <w:r w:rsidR="00260FC8">
        <w:rPr>
          <w:rFonts w:ascii="Times New Roman" w:hAnsi="Times New Roman" w:cs="Times New Roman"/>
        </w:rPr>
        <w:t xml:space="preserve"> a la autoridad judicial</w:t>
      </w:r>
      <w:r w:rsidR="003E206E" w:rsidRPr="00614817">
        <w:rPr>
          <w:rFonts w:ascii="Times New Roman" w:hAnsi="Times New Roman" w:cs="Times New Roman"/>
        </w:rPr>
        <w:t xml:space="preserve"> </w:t>
      </w:r>
      <w:r w:rsidR="00817AB2" w:rsidRPr="00614817">
        <w:rPr>
          <w:rFonts w:ascii="Times New Roman" w:hAnsi="Times New Roman" w:cs="Times New Roman"/>
        </w:rPr>
        <w:t>la s</w:t>
      </w:r>
      <w:r w:rsidR="00817AB2">
        <w:rPr>
          <w:rFonts w:ascii="Times New Roman" w:hAnsi="Times New Roman" w:cs="Times New Roman"/>
        </w:rPr>
        <w:t xml:space="preserve">ituación </w:t>
      </w:r>
      <w:r w:rsidR="006E6A95">
        <w:rPr>
          <w:rFonts w:ascii="Times New Roman" w:hAnsi="Times New Roman" w:cs="Times New Roman"/>
        </w:rPr>
        <w:t>jurídic</w:t>
      </w:r>
      <w:r w:rsidR="00100EAD">
        <w:rPr>
          <w:rFonts w:ascii="Times New Roman" w:hAnsi="Times New Roman" w:cs="Times New Roman"/>
        </w:rPr>
        <w:t>a</w:t>
      </w:r>
      <w:r w:rsidR="006A74FE">
        <w:rPr>
          <w:rFonts w:ascii="Times New Roman" w:hAnsi="Times New Roman" w:cs="Times New Roman"/>
        </w:rPr>
        <w:t xml:space="preserve"> y</w:t>
      </w:r>
      <w:r w:rsidR="00100EAD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>las condiciones</w:t>
      </w:r>
      <w:r w:rsidR="00100EAD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>en que se encuentra el vehículo</w:t>
      </w:r>
      <w:r w:rsidR="00E22E2D" w:rsidRPr="003E206E">
        <w:rPr>
          <w:rFonts w:ascii="Times New Roman" w:hAnsi="Times New Roman" w:cs="Times New Roman"/>
        </w:rPr>
        <w:t>, así como cualquier otra información</w:t>
      </w:r>
      <w:r w:rsidR="00E22E2D">
        <w:rPr>
          <w:rFonts w:ascii="Times New Roman" w:hAnsi="Times New Roman" w:cs="Times New Roman"/>
        </w:rPr>
        <w:t xml:space="preserve"> </w:t>
      </w:r>
      <w:r w:rsidR="00E22E2D" w:rsidRPr="003E206E">
        <w:rPr>
          <w:rFonts w:ascii="Times New Roman" w:hAnsi="Times New Roman" w:cs="Times New Roman"/>
        </w:rPr>
        <w:t>o documentación que sustente la petición</w:t>
      </w:r>
      <w:r w:rsidR="0037175A">
        <w:rPr>
          <w:rFonts w:ascii="Times New Roman" w:hAnsi="Times New Roman" w:cs="Times New Roman"/>
        </w:rPr>
        <w:t>.  Para los vehículos contemplados en el</w:t>
      </w:r>
      <w:r w:rsidR="003E206E" w:rsidRPr="003E206E">
        <w:rPr>
          <w:rFonts w:ascii="Times New Roman" w:hAnsi="Times New Roman" w:cs="Times New Roman"/>
        </w:rPr>
        <w:t xml:space="preserve"> artículo 2</w:t>
      </w:r>
      <w:r w:rsidR="003E206E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 xml:space="preserve">del presente decreto, </w:t>
      </w:r>
      <w:r w:rsidR="00210DD6">
        <w:rPr>
          <w:rFonts w:ascii="Times New Roman" w:hAnsi="Times New Roman" w:cs="Times New Roman"/>
        </w:rPr>
        <w:t xml:space="preserve">se </w:t>
      </w:r>
      <w:r w:rsidR="00210DD6" w:rsidRPr="003E206E">
        <w:rPr>
          <w:rFonts w:ascii="Times New Roman" w:hAnsi="Times New Roman" w:cs="Times New Roman"/>
        </w:rPr>
        <w:t>inclu</w:t>
      </w:r>
      <w:r w:rsidR="00210DD6">
        <w:rPr>
          <w:rFonts w:ascii="Times New Roman" w:hAnsi="Times New Roman" w:cs="Times New Roman"/>
        </w:rPr>
        <w:t xml:space="preserve">irán </w:t>
      </w:r>
      <w:r w:rsidR="009A7894">
        <w:rPr>
          <w:rFonts w:ascii="Times New Roman" w:hAnsi="Times New Roman" w:cs="Times New Roman"/>
        </w:rPr>
        <w:t>la</w:t>
      </w:r>
      <w:r w:rsidR="00210DD6" w:rsidRPr="003E206E">
        <w:rPr>
          <w:rFonts w:ascii="Times New Roman" w:hAnsi="Times New Roman" w:cs="Times New Roman"/>
        </w:rPr>
        <w:t xml:space="preserve">s características </w:t>
      </w:r>
      <w:r w:rsidR="009A7894">
        <w:rPr>
          <w:rFonts w:ascii="Times New Roman" w:hAnsi="Times New Roman" w:cs="Times New Roman"/>
        </w:rPr>
        <w:t xml:space="preserve">del vehículo </w:t>
      </w:r>
      <w:r w:rsidR="003E206E" w:rsidRPr="003E206E">
        <w:rPr>
          <w:rFonts w:ascii="Times New Roman" w:hAnsi="Times New Roman" w:cs="Times New Roman"/>
        </w:rPr>
        <w:t>que ponen en riesgo la salud</w:t>
      </w:r>
      <w:r w:rsidR="005104D5">
        <w:rPr>
          <w:rFonts w:ascii="Times New Roman" w:hAnsi="Times New Roman" w:cs="Times New Roman"/>
        </w:rPr>
        <w:t xml:space="preserve"> o el ambiente</w:t>
      </w:r>
      <w:r w:rsidR="003E206E" w:rsidRPr="003E206E">
        <w:rPr>
          <w:rFonts w:ascii="Times New Roman" w:hAnsi="Times New Roman" w:cs="Times New Roman"/>
        </w:rPr>
        <w:t xml:space="preserve"> y</w:t>
      </w:r>
      <w:r w:rsidR="00040527">
        <w:rPr>
          <w:rFonts w:ascii="Times New Roman" w:hAnsi="Times New Roman" w:cs="Times New Roman"/>
        </w:rPr>
        <w:t xml:space="preserve"> </w:t>
      </w:r>
      <w:r w:rsidR="003E206E" w:rsidRPr="003E206E">
        <w:rPr>
          <w:rFonts w:ascii="Times New Roman" w:hAnsi="Times New Roman" w:cs="Times New Roman"/>
        </w:rPr>
        <w:t>adjuntará fotografías</w:t>
      </w:r>
      <w:r w:rsidR="00E22E2D">
        <w:rPr>
          <w:rFonts w:ascii="Times New Roman" w:hAnsi="Times New Roman" w:cs="Times New Roman"/>
        </w:rPr>
        <w:t>.</w:t>
      </w:r>
    </w:p>
    <w:p w14:paraId="30D9FA12" w14:textId="297E4982" w:rsidR="003715B2" w:rsidDel="00B12710" w:rsidRDefault="003715B2" w:rsidP="00B12710">
      <w:pPr>
        <w:spacing w:after="0" w:line="360" w:lineRule="auto"/>
        <w:jc w:val="both"/>
        <w:rPr>
          <w:del w:id="134" w:author="Melissa Arguedas Chacon" w:date="2025-06-27T09:11:00Z" w16du:dateUtc="2025-06-27T15:11:00Z"/>
          <w:rFonts w:ascii="Times New Roman" w:hAnsi="Times New Roman" w:cs="Times New Roman"/>
        </w:rPr>
      </w:pPr>
    </w:p>
    <w:p w14:paraId="5C18ED93" w14:textId="79FA3C4A" w:rsidR="001F518D" w:rsidRDefault="00010324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C66">
        <w:rPr>
          <w:rFonts w:ascii="Times New Roman" w:hAnsi="Times New Roman" w:cs="Times New Roman"/>
          <w:b/>
          <w:bCs/>
        </w:rPr>
        <w:t xml:space="preserve">Artículo </w:t>
      </w:r>
      <w:r w:rsidR="00CB60CB">
        <w:rPr>
          <w:rFonts w:ascii="Times New Roman" w:hAnsi="Times New Roman" w:cs="Times New Roman"/>
          <w:b/>
          <w:bCs/>
        </w:rPr>
        <w:t>10</w:t>
      </w:r>
      <w:r w:rsidR="007D3855" w:rsidRPr="00EE6B7D">
        <w:rPr>
          <w:rFonts w:ascii="Times New Roman" w:hAnsi="Times New Roman" w:cs="Times New Roman"/>
          <w:b/>
          <w:bCs/>
        </w:rPr>
        <w:t>º</w:t>
      </w:r>
      <w:r w:rsidR="007D3855" w:rsidRPr="00292C66">
        <w:rPr>
          <w:rFonts w:ascii="Times New Roman" w:hAnsi="Times New Roman" w:cs="Times New Roman"/>
          <w:b/>
          <w:bCs/>
        </w:rPr>
        <w:t xml:space="preserve"> </w:t>
      </w:r>
      <w:r w:rsidRPr="00292C66">
        <w:rPr>
          <w:rFonts w:ascii="Times New Roman" w:hAnsi="Times New Roman" w:cs="Times New Roman"/>
          <w:b/>
          <w:bCs/>
        </w:rPr>
        <w:t xml:space="preserve">- </w:t>
      </w:r>
      <w:r w:rsidR="008122BC" w:rsidRPr="00292C66">
        <w:rPr>
          <w:rFonts w:ascii="Times New Roman" w:hAnsi="Times New Roman" w:cs="Times New Roman"/>
          <w:b/>
          <w:bCs/>
        </w:rPr>
        <w:t>Vehículos</w:t>
      </w:r>
      <w:r w:rsidR="000C79E8">
        <w:rPr>
          <w:rFonts w:ascii="Times New Roman" w:hAnsi="Times New Roman" w:cs="Times New Roman"/>
          <w:b/>
          <w:bCs/>
        </w:rPr>
        <w:t xml:space="preserve"> comisados o decomisados</w:t>
      </w:r>
      <w:r w:rsidR="008122BC" w:rsidRPr="00292C66">
        <w:rPr>
          <w:rFonts w:ascii="Times New Roman" w:hAnsi="Times New Roman" w:cs="Times New Roman"/>
          <w:b/>
          <w:bCs/>
        </w:rPr>
        <w:t xml:space="preserve"> </w:t>
      </w:r>
      <w:r w:rsidR="00D237D9" w:rsidRPr="00292C66">
        <w:rPr>
          <w:rFonts w:ascii="Times New Roman" w:hAnsi="Times New Roman" w:cs="Times New Roman"/>
          <w:b/>
          <w:bCs/>
        </w:rPr>
        <w:t>que</w:t>
      </w:r>
      <w:r w:rsidR="006B4296" w:rsidRPr="00292C66">
        <w:rPr>
          <w:rFonts w:ascii="Times New Roman" w:hAnsi="Times New Roman" w:cs="Times New Roman"/>
          <w:b/>
          <w:bCs/>
        </w:rPr>
        <w:t xml:space="preserve"> tengan solicitud de devolución</w:t>
      </w:r>
      <w:r w:rsidR="00877EC9" w:rsidRPr="00292C66">
        <w:rPr>
          <w:rFonts w:ascii="Times New Roman" w:hAnsi="Times New Roman" w:cs="Times New Roman"/>
          <w:b/>
          <w:bCs/>
        </w:rPr>
        <w:t xml:space="preserve"> </w:t>
      </w:r>
      <w:r w:rsidR="007F743C">
        <w:rPr>
          <w:rFonts w:ascii="Times New Roman" w:hAnsi="Times New Roman" w:cs="Times New Roman"/>
          <w:b/>
          <w:bCs/>
        </w:rPr>
        <w:t xml:space="preserve">por haber sido </w:t>
      </w:r>
      <w:r w:rsidR="007F743C" w:rsidRPr="007F743C">
        <w:rPr>
          <w:rFonts w:ascii="Times New Roman" w:hAnsi="Times New Roman" w:cs="Times New Roman"/>
          <w:b/>
          <w:bCs/>
        </w:rPr>
        <w:t>hurtados, robados, apropiados o retenidos ilícita o indebidamente</w:t>
      </w:r>
      <w:r w:rsidR="004E781A" w:rsidRPr="00292C66">
        <w:rPr>
          <w:rFonts w:ascii="Times New Roman" w:hAnsi="Times New Roman" w:cs="Times New Roman"/>
          <w:b/>
          <w:bCs/>
        </w:rPr>
        <w:t>.</w:t>
      </w:r>
      <w:r w:rsidR="000C79E8">
        <w:rPr>
          <w:rFonts w:ascii="Times New Roman" w:hAnsi="Times New Roman" w:cs="Times New Roman"/>
          <w:b/>
          <w:bCs/>
        </w:rPr>
        <w:t xml:space="preserve"> </w:t>
      </w:r>
      <w:r w:rsidR="002B5EBF" w:rsidRPr="00EE6B7D">
        <w:rPr>
          <w:rFonts w:ascii="Times New Roman" w:hAnsi="Times New Roman" w:cs="Times New Roman"/>
        </w:rPr>
        <w:t xml:space="preserve"> </w:t>
      </w:r>
      <w:r w:rsidR="0022407F" w:rsidRPr="00EE6B7D">
        <w:rPr>
          <w:rFonts w:ascii="Times New Roman" w:hAnsi="Times New Roman" w:cs="Times New Roman"/>
        </w:rPr>
        <w:t>En</w:t>
      </w:r>
      <w:r w:rsidR="0022407F">
        <w:rPr>
          <w:rFonts w:ascii="Times New Roman" w:hAnsi="Times New Roman" w:cs="Times New Roman"/>
        </w:rPr>
        <w:t xml:space="preserve"> aquellos casos</w:t>
      </w:r>
      <w:r w:rsidR="001A49A4">
        <w:rPr>
          <w:rFonts w:ascii="Times New Roman" w:hAnsi="Times New Roman" w:cs="Times New Roman"/>
        </w:rPr>
        <w:t xml:space="preserve"> de vehículos comisados o decomisados</w:t>
      </w:r>
      <w:r w:rsidR="0022407F">
        <w:rPr>
          <w:rFonts w:ascii="Times New Roman" w:hAnsi="Times New Roman" w:cs="Times New Roman"/>
        </w:rPr>
        <w:t xml:space="preserve"> en que </w:t>
      </w:r>
      <w:r w:rsidR="00286161">
        <w:rPr>
          <w:rFonts w:ascii="Times New Roman" w:hAnsi="Times New Roman" w:cs="Times New Roman"/>
        </w:rPr>
        <w:t xml:space="preserve">la </w:t>
      </w:r>
      <w:r w:rsidR="007C7772">
        <w:rPr>
          <w:rFonts w:ascii="Times New Roman" w:hAnsi="Times New Roman" w:cs="Times New Roman"/>
        </w:rPr>
        <w:t>aduana de control</w:t>
      </w:r>
      <w:r w:rsidR="00286161">
        <w:rPr>
          <w:rFonts w:ascii="Times New Roman" w:hAnsi="Times New Roman" w:cs="Times New Roman"/>
        </w:rPr>
        <w:t xml:space="preserve"> tenga </w:t>
      </w:r>
      <w:r w:rsidR="001A49A4">
        <w:rPr>
          <w:rFonts w:ascii="Times New Roman" w:hAnsi="Times New Roman" w:cs="Times New Roman"/>
        </w:rPr>
        <w:t xml:space="preserve">recibida </w:t>
      </w:r>
      <w:r w:rsidR="00286161">
        <w:rPr>
          <w:rFonts w:ascii="Times New Roman" w:hAnsi="Times New Roman" w:cs="Times New Roman"/>
        </w:rPr>
        <w:t xml:space="preserve">una </w:t>
      </w:r>
      <w:r w:rsidR="00CE52D7">
        <w:rPr>
          <w:rFonts w:ascii="Times New Roman" w:hAnsi="Times New Roman" w:cs="Times New Roman"/>
        </w:rPr>
        <w:t xml:space="preserve">solicitud </w:t>
      </w:r>
      <w:r w:rsidR="00E45FE6">
        <w:rPr>
          <w:rFonts w:ascii="Times New Roman" w:hAnsi="Times New Roman" w:cs="Times New Roman"/>
        </w:rPr>
        <w:t xml:space="preserve">derivada de la aplicación de </w:t>
      </w:r>
      <w:r w:rsidR="00286161">
        <w:rPr>
          <w:rFonts w:ascii="Times New Roman" w:hAnsi="Times New Roman" w:cs="Times New Roman"/>
        </w:rPr>
        <w:t xml:space="preserve">la </w:t>
      </w:r>
      <w:r w:rsidR="0041513D" w:rsidRPr="0041513D">
        <w:rPr>
          <w:rFonts w:ascii="Times New Roman" w:hAnsi="Times New Roman" w:cs="Times New Roman"/>
        </w:rPr>
        <w:t>Ley</w:t>
      </w:r>
      <w:r w:rsidR="0041513D">
        <w:rPr>
          <w:rFonts w:ascii="Times New Roman" w:hAnsi="Times New Roman" w:cs="Times New Roman"/>
        </w:rPr>
        <w:t xml:space="preserve"> N°</w:t>
      </w:r>
      <w:r w:rsidR="0041513D" w:rsidRPr="0041513D">
        <w:rPr>
          <w:rFonts w:ascii="Times New Roman" w:hAnsi="Times New Roman" w:cs="Times New Roman"/>
        </w:rPr>
        <w:t xml:space="preserve"> 7697</w:t>
      </w:r>
      <w:r w:rsidR="004123C2">
        <w:rPr>
          <w:rFonts w:ascii="Times New Roman" w:hAnsi="Times New Roman" w:cs="Times New Roman"/>
        </w:rPr>
        <w:t>:</w:t>
      </w:r>
      <w:r w:rsidR="0041513D" w:rsidRPr="0041513D">
        <w:rPr>
          <w:rFonts w:ascii="Times New Roman" w:hAnsi="Times New Roman" w:cs="Times New Roman"/>
        </w:rPr>
        <w:t xml:space="preserve"> </w:t>
      </w:r>
      <w:r w:rsidR="00433FEF">
        <w:rPr>
          <w:rFonts w:ascii="Times New Roman" w:hAnsi="Times New Roman" w:cs="Times New Roman"/>
        </w:rPr>
        <w:t>“</w:t>
      </w:r>
      <w:r w:rsidR="00487014">
        <w:rPr>
          <w:rFonts w:ascii="Times New Roman" w:hAnsi="Times New Roman" w:cs="Times New Roman"/>
        </w:rPr>
        <w:t>T</w:t>
      </w:r>
      <w:r w:rsidR="00487014" w:rsidRPr="00487014">
        <w:rPr>
          <w:rFonts w:ascii="Times New Roman" w:hAnsi="Times New Roman" w:cs="Times New Roman"/>
        </w:rPr>
        <w:t xml:space="preserve">ratado </w:t>
      </w:r>
      <w:r w:rsidR="00487014">
        <w:rPr>
          <w:rFonts w:ascii="Times New Roman" w:hAnsi="Times New Roman" w:cs="Times New Roman"/>
        </w:rPr>
        <w:t>c</w:t>
      </w:r>
      <w:r w:rsidR="00487014" w:rsidRPr="00487014">
        <w:rPr>
          <w:rFonts w:ascii="Times New Roman" w:hAnsi="Times New Roman" w:cs="Times New Roman"/>
        </w:rPr>
        <w:t xml:space="preserve">entroamericano </w:t>
      </w:r>
      <w:r w:rsidR="00487014">
        <w:rPr>
          <w:rFonts w:ascii="Times New Roman" w:hAnsi="Times New Roman" w:cs="Times New Roman"/>
        </w:rPr>
        <w:t>s</w:t>
      </w:r>
      <w:r w:rsidR="00487014" w:rsidRPr="00487014">
        <w:rPr>
          <w:rFonts w:ascii="Times New Roman" w:hAnsi="Times New Roman" w:cs="Times New Roman"/>
        </w:rPr>
        <w:t>obre</w:t>
      </w:r>
      <w:r w:rsidR="00487014">
        <w:rPr>
          <w:rFonts w:ascii="Times New Roman" w:hAnsi="Times New Roman" w:cs="Times New Roman"/>
        </w:rPr>
        <w:t xml:space="preserve"> </w:t>
      </w:r>
      <w:r w:rsidR="00433FEF">
        <w:rPr>
          <w:rFonts w:ascii="Times New Roman" w:hAnsi="Times New Roman" w:cs="Times New Roman"/>
        </w:rPr>
        <w:t>r</w:t>
      </w:r>
      <w:r w:rsidR="00433FEF" w:rsidRPr="00487014">
        <w:rPr>
          <w:rFonts w:ascii="Times New Roman" w:hAnsi="Times New Roman" w:cs="Times New Roman"/>
        </w:rPr>
        <w:t>ecuperación</w:t>
      </w:r>
      <w:r w:rsidR="00487014" w:rsidRPr="00487014">
        <w:rPr>
          <w:rFonts w:ascii="Times New Roman" w:hAnsi="Times New Roman" w:cs="Times New Roman"/>
        </w:rPr>
        <w:t xml:space="preserve"> y </w:t>
      </w:r>
      <w:r w:rsidR="00433FEF" w:rsidRPr="00487014">
        <w:rPr>
          <w:rFonts w:ascii="Times New Roman" w:hAnsi="Times New Roman" w:cs="Times New Roman"/>
        </w:rPr>
        <w:t>devolución</w:t>
      </w:r>
      <w:r w:rsidR="00487014" w:rsidRPr="00487014">
        <w:rPr>
          <w:rFonts w:ascii="Times New Roman" w:hAnsi="Times New Roman" w:cs="Times New Roman"/>
        </w:rPr>
        <w:t xml:space="preserve"> de </w:t>
      </w:r>
      <w:r w:rsidR="00433FEF" w:rsidRPr="00487014">
        <w:rPr>
          <w:rFonts w:ascii="Times New Roman" w:hAnsi="Times New Roman" w:cs="Times New Roman"/>
        </w:rPr>
        <w:t>vehículos</w:t>
      </w:r>
      <w:r w:rsidR="00487014">
        <w:rPr>
          <w:rFonts w:ascii="Times New Roman" w:hAnsi="Times New Roman" w:cs="Times New Roman"/>
        </w:rPr>
        <w:t xml:space="preserve"> </w:t>
      </w:r>
      <w:r w:rsidR="00487014" w:rsidRPr="00487014">
        <w:rPr>
          <w:rFonts w:ascii="Times New Roman" w:hAnsi="Times New Roman" w:cs="Times New Roman"/>
        </w:rPr>
        <w:t>hurtados, robados, apropiados o retenidos</w:t>
      </w:r>
      <w:r w:rsidR="00487014">
        <w:rPr>
          <w:rFonts w:ascii="Times New Roman" w:hAnsi="Times New Roman" w:cs="Times New Roman"/>
        </w:rPr>
        <w:t xml:space="preserve"> </w:t>
      </w:r>
      <w:r w:rsidR="004E026C" w:rsidRPr="00487014">
        <w:rPr>
          <w:rFonts w:ascii="Times New Roman" w:hAnsi="Times New Roman" w:cs="Times New Roman"/>
        </w:rPr>
        <w:t>ilícita</w:t>
      </w:r>
      <w:r w:rsidR="00487014" w:rsidRPr="00487014">
        <w:rPr>
          <w:rFonts w:ascii="Times New Roman" w:hAnsi="Times New Roman" w:cs="Times New Roman"/>
        </w:rPr>
        <w:t xml:space="preserve"> o indebidamente</w:t>
      </w:r>
      <w:r w:rsidR="00433FEF">
        <w:rPr>
          <w:rFonts w:ascii="Times New Roman" w:hAnsi="Times New Roman" w:cs="Times New Roman"/>
        </w:rPr>
        <w:t>”</w:t>
      </w:r>
      <w:r w:rsidR="001F518D">
        <w:rPr>
          <w:rFonts w:ascii="Times New Roman" w:hAnsi="Times New Roman" w:cs="Times New Roman"/>
        </w:rPr>
        <w:t>, publicado en La Gaceta</w:t>
      </w:r>
      <w:r w:rsidR="005D6140">
        <w:rPr>
          <w:rFonts w:ascii="Times New Roman" w:hAnsi="Times New Roman" w:cs="Times New Roman"/>
        </w:rPr>
        <w:t xml:space="preserve"> N° 210 del 31 de octubre de 1997</w:t>
      </w:r>
      <w:r w:rsidR="009D6097">
        <w:rPr>
          <w:rFonts w:ascii="Times New Roman" w:hAnsi="Times New Roman" w:cs="Times New Roman"/>
        </w:rPr>
        <w:t>; de previo a aplicar el presente decreto,</w:t>
      </w:r>
      <w:r w:rsidR="005257D2">
        <w:rPr>
          <w:rFonts w:ascii="Times New Roman" w:hAnsi="Times New Roman" w:cs="Times New Roman"/>
        </w:rPr>
        <w:t xml:space="preserve"> </w:t>
      </w:r>
      <w:r w:rsidR="00E45FE6">
        <w:rPr>
          <w:rFonts w:ascii="Times New Roman" w:hAnsi="Times New Roman" w:cs="Times New Roman"/>
        </w:rPr>
        <w:t xml:space="preserve">deberá definir si el vehículo </w:t>
      </w:r>
      <w:r w:rsidR="00472509">
        <w:rPr>
          <w:rFonts w:ascii="Times New Roman" w:hAnsi="Times New Roman" w:cs="Times New Roman"/>
        </w:rPr>
        <w:t xml:space="preserve">cumple con los requisitos para ser </w:t>
      </w:r>
      <w:r w:rsidR="00E9127F">
        <w:rPr>
          <w:rFonts w:ascii="Times New Roman" w:hAnsi="Times New Roman" w:cs="Times New Roman"/>
        </w:rPr>
        <w:t>devuelto a la persona</w:t>
      </w:r>
      <w:r w:rsidR="00F32DA4">
        <w:rPr>
          <w:rFonts w:ascii="Times New Roman" w:hAnsi="Times New Roman" w:cs="Times New Roman"/>
        </w:rPr>
        <w:t xml:space="preserve"> que haya</w:t>
      </w:r>
      <w:r w:rsidR="00E9127F">
        <w:rPr>
          <w:rFonts w:ascii="Times New Roman" w:hAnsi="Times New Roman" w:cs="Times New Roman"/>
        </w:rPr>
        <w:t xml:space="preserve"> legitim</w:t>
      </w:r>
      <w:r w:rsidR="00F32DA4">
        <w:rPr>
          <w:rFonts w:ascii="Times New Roman" w:hAnsi="Times New Roman" w:cs="Times New Roman"/>
        </w:rPr>
        <w:t>ado su derecho</w:t>
      </w:r>
      <w:r w:rsidR="00330352">
        <w:rPr>
          <w:rFonts w:ascii="Times New Roman" w:hAnsi="Times New Roman" w:cs="Times New Roman"/>
        </w:rPr>
        <w:t xml:space="preserve"> en el </w:t>
      </w:r>
      <w:r w:rsidR="002A0819">
        <w:rPr>
          <w:rFonts w:ascii="Times New Roman" w:hAnsi="Times New Roman" w:cs="Times New Roman"/>
        </w:rPr>
        <w:t>Estado</w:t>
      </w:r>
      <w:r w:rsidR="00330352">
        <w:rPr>
          <w:rFonts w:ascii="Times New Roman" w:hAnsi="Times New Roman" w:cs="Times New Roman"/>
        </w:rPr>
        <w:t xml:space="preserve"> </w:t>
      </w:r>
      <w:r w:rsidR="002A0819">
        <w:rPr>
          <w:rFonts w:ascii="Times New Roman" w:hAnsi="Times New Roman" w:cs="Times New Roman"/>
        </w:rPr>
        <w:t>R</w:t>
      </w:r>
      <w:r w:rsidR="00330352">
        <w:rPr>
          <w:rFonts w:ascii="Times New Roman" w:hAnsi="Times New Roman" w:cs="Times New Roman"/>
        </w:rPr>
        <w:t>equirente</w:t>
      </w:r>
      <w:r w:rsidR="00F32DA4">
        <w:rPr>
          <w:rFonts w:ascii="Times New Roman" w:hAnsi="Times New Roman" w:cs="Times New Roman"/>
        </w:rPr>
        <w:t xml:space="preserve">, </w:t>
      </w:r>
      <w:r w:rsidR="00E9127F">
        <w:rPr>
          <w:rFonts w:ascii="Times New Roman" w:hAnsi="Times New Roman" w:cs="Times New Roman"/>
        </w:rPr>
        <w:t>según los procedimientos señalados en dicho tratado</w:t>
      </w:r>
      <w:r w:rsidR="00297FE5" w:rsidRPr="00297FE5">
        <w:rPr>
          <w:rFonts w:ascii="Times New Roman" w:hAnsi="Times New Roman" w:cs="Times New Roman"/>
        </w:rPr>
        <w:t>.</w:t>
      </w:r>
    </w:p>
    <w:p w14:paraId="41B89D1D" w14:textId="53CB3BE0" w:rsidR="00765A16" w:rsidDel="00B12710" w:rsidRDefault="00765A16" w:rsidP="00B12710">
      <w:pPr>
        <w:spacing w:after="0" w:line="360" w:lineRule="auto"/>
        <w:jc w:val="both"/>
        <w:rPr>
          <w:del w:id="135" w:author="Melissa Arguedas Chacon" w:date="2025-06-27T09:11:00Z" w16du:dateUtc="2025-06-27T15:11:00Z"/>
          <w:rFonts w:ascii="Times New Roman" w:hAnsi="Times New Roman" w:cs="Times New Roman"/>
        </w:rPr>
      </w:pPr>
    </w:p>
    <w:p w14:paraId="27D16337" w14:textId="5BA102F0" w:rsidR="0017061F" w:rsidRPr="00B008AD" w:rsidRDefault="00227385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8AD">
        <w:rPr>
          <w:rFonts w:ascii="Times New Roman" w:hAnsi="Times New Roman" w:cs="Times New Roman"/>
          <w:b/>
          <w:bCs/>
        </w:rPr>
        <w:t xml:space="preserve">Artículo </w:t>
      </w:r>
      <w:r w:rsidR="00E14D8C" w:rsidRPr="00B008AD">
        <w:rPr>
          <w:rFonts w:ascii="Times New Roman" w:hAnsi="Times New Roman" w:cs="Times New Roman"/>
          <w:b/>
          <w:bCs/>
        </w:rPr>
        <w:t>11</w:t>
      </w:r>
      <w:r w:rsidRPr="00B008AD">
        <w:rPr>
          <w:rFonts w:ascii="Times New Roman" w:hAnsi="Times New Roman" w:cs="Times New Roman"/>
          <w:b/>
          <w:bCs/>
        </w:rPr>
        <w:t>º—</w:t>
      </w:r>
      <w:r w:rsidR="001B6292" w:rsidRPr="00B008AD">
        <w:rPr>
          <w:rFonts w:ascii="Times New Roman" w:hAnsi="Times New Roman" w:cs="Times New Roman"/>
          <w:b/>
          <w:bCs/>
        </w:rPr>
        <w:t>Disposición derogatoria</w:t>
      </w:r>
      <w:r w:rsidRPr="00B008AD">
        <w:rPr>
          <w:rFonts w:ascii="Times New Roman" w:hAnsi="Times New Roman" w:cs="Times New Roman"/>
        </w:rPr>
        <w:t>.</w:t>
      </w:r>
      <w:r w:rsidR="00B67801" w:rsidRPr="00B008AD">
        <w:rPr>
          <w:rFonts w:ascii="Times New Roman" w:hAnsi="Times New Roman" w:cs="Times New Roman"/>
        </w:rPr>
        <w:t xml:space="preserve"> A partir de la vigencia de este Reglamento se deroga el </w:t>
      </w:r>
      <w:r w:rsidR="007E4D17" w:rsidRPr="00B008AD">
        <w:rPr>
          <w:rFonts w:ascii="Times New Roman" w:hAnsi="Times New Roman" w:cs="Times New Roman"/>
        </w:rPr>
        <w:t>Decreto Ejecutivo</w:t>
      </w:r>
      <w:r w:rsidR="001C6A14">
        <w:rPr>
          <w:rFonts w:ascii="Times New Roman" w:hAnsi="Times New Roman" w:cs="Times New Roman"/>
        </w:rPr>
        <w:t xml:space="preserve"> N°</w:t>
      </w:r>
      <w:r w:rsidR="007E4D17" w:rsidRPr="00B008AD">
        <w:rPr>
          <w:rFonts w:ascii="Times New Roman" w:hAnsi="Times New Roman" w:cs="Times New Roman"/>
        </w:rPr>
        <w:t xml:space="preserve"> 43519</w:t>
      </w:r>
      <w:r w:rsidR="00062DD3" w:rsidRPr="00B008AD">
        <w:rPr>
          <w:rFonts w:ascii="Times New Roman" w:hAnsi="Times New Roman" w:cs="Times New Roman"/>
        </w:rPr>
        <w:t>-H</w:t>
      </w:r>
      <w:r w:rsidR="007E4D17" w:rsidRPr="00B008AD">
        <w:rPr>
          <w:rFonts w:ascii="Times New Roman" w:hAnsi="Times New Roman" w:cs="Times New Roman"/>
        </w:rPr>
        <w:t xml:space="preserve"> del </w:t>
      </w:r>
      <w:r w:rsidR="00854716" w:rsidRPr="00B008AD">
        <w:rPr>
          <w:rFonts w:ascii="Times New Roman" w:hAnsi="Times New Roman" w:cs="Times New Roman"/>
        </w:rPr>
        <w:t xml:space="preserve">14 de febrero de </w:t>
      </w:r>
      <w:r w:rsidR="007E4D17" w:rsidRPr="00B008AD">
        <w:rPr>
          <w:rFonts w:ascii="Times New Roman" w:hAnsi="Times New Roman" w:cs="Times New Roman"/>
        </w:rPr>
        <w:t>2022</w:t>
      </w:r>
      <w:r w:rsidR="009C7496" w:rsidRPr="00B008AD">
        <w:rPr>
          <w:rFonts w:ascii="Times New Roman" w:hAnsi="Times New Roman" w:cs="Times New Roman"/>
        </w:rPr>
        <w:t>: Disposición de vehículos en mal estado o inservibles</w:t>
      </w:r>
      <w:r w:rsidR="00854716" w:rsidRPr="00B008AD">
        <w:rPr>
          <w:rFonts w:ascii="Times New Roman" w:hAnsi="Times New Roman" w:cs="Times New Roman"/>
        </w:rPr>
        <w:t xml:space="preserve"> y su reforma.</w:t>
      </w:r>
      <w:r w:rsidR="009C7496" w:rsidRPr="00B008AD">
        <w:rPr>
          <w:rFonts w:ascii="Times New Roman" w:hAnsi="Times New Roman" w:cs="Times New Roman"/>
        </w:rPr>
        <w:t xml:space="preserve"> </w:t>
      </w:r>
    </w:p>
    <w:p w14:paraId="4AAF51B4" w14:textId="6C1ADDD2" w:rsidR="00E14D8C" w:rsidRPr="00B008AD" w:rsidDel="00B12710" w:rsidRDefault="00E14D8C" w:rsidP="00B12710">
      <w:pPr>
        <w:spacing w:after="0" w:line="360" w:lineRule="auto"/>
        <w:jc w:val="both"/>
        <w:rPr>
          <w:del w:id="136" w:author="Melissa Arguedas Chacon" w:date="2025-06-27T09:11:00Z" w16du:dateUtc="2025-06-27T15:11:00Z"/>
          <w:rFonts w:ascii="Times New Roman" w:hAnsi="Times New Roman" w:cs="Times New Roman"/>
          <w:b/>
          <w:bCs/>
        </w:rPr>
      </w:pPr>
    </w:p>
    <w:p w14:paraId="482A2004" w14:textId="6E610194" w:rsidR="00D41B8B" w:rsidRPr="00D41B8B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  <w:b/>
          <w:bCs/>
        </w:rPr>
        <w:t xml:space="preserve">Artículo </w:t>
      </w:r>
      <w:r w:rsidR="00E14D8C">
        <w:rPr>
          <w:rFonts w:ascii="Times New Roman" w:hAnsi="Times New Roman" w:cs="Times New Roman"/>
          <w:b/>
          <w:bCs/>
        </w:rPr>
        <w:t>12</w:t>
      </w:r>
      <w:r w:rsidRPr="00D41B8B">
        <w:rPr>
          <w:rFonts w:ascii="Times New Roman" w:hAnsi="Times New Roman" w:cs="Times New Roman"/>
          <w:b/>
          <w:bCs/>
        </w:rPr>
        <w:t>º—Vigencia</w:t>
      </w:r>
      <w:r w:rsidRPr="00D41B8B">
        <w:rPr>
          <w:rFonts w:ascii="Times New Roman" w:hAnsi="Times New Roman" w:cs="Times New Roman"/>
        </w:rPr>
        <w:t>. Rige a partir de su publicación en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el Diario Oficial </w:t>
      </w:r>
      <w:r w:rsidRPr="001F2C9E">
        <w:rPr>
          <w:rFonts w:ascii="Times New Roman" w:hAnsi="Times New Roman" w:cs="Times New Roman"/>
        </w:rPr>
        <w:t>La Gaceta</w:t>
      </w:r>
      <w:r w:rsidRPr="00D41B8B">
        <w:rPr>
          <w:rFonts w:ascii="Times New Roman" w:hAnsi="Times New Roman" w:cs="Times New Roman"/>
        </w:rPr>
        <w:t>.</w:t>
      </w:r>
    </w:p>
    <w:p w14:paraId="4495833D" w14:textId="7083F957" w:rsidR="00E14D8C" w:rsidDel="00B12710" w:rsidRDefault="00E14D8C" w:rsidP="00B12710">
      <w:pPr>
        <w:spacing w:after="0" w:line="360" w:lineRule="auto"/>
        <w:jc w:val="both"/>
        <w:rPr>
          <w:del w:id="137" w:author="Melissa Arguedas Chacon" w:date="2025-06-27T09:11:00Z" w16du:dateUtc="2025-06-27T15:11:00Z"/>
          <w:rFonts w:ascii="Times New Roman" w:hAnsi="Times New Roman" w:cs="Times New Roman"/>
        </w:rPr>
      </w:pPr>
    </w:p>
    <w:p w14:paraId="006D8D2A" w14:textId="044872C5" w:rsidR="009F0219" w:rsidRPr="00935651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1B8B">
        <w:rPr>
          <w:rFonts w:ascii="Times New Roman" w:hAnsi="Times New Roman" w:cs="Times New Roman"/>
        </w:rPr>
        <w:t xml:space="preserve">Dado en la Presidencia de la </w:t>
      </w:r>
      <w:del w:id="138" w:author="Melissa Arguedas Chacon" w:date="2025-06-27T09:11:00Z" w16du:dateUtc="2025-06-27T15:11:00Z">
        <w:r w:rsidRPr="00D41B8B" w:rsidDel="00B12710">
          <w:rPr>
            <w:rFonts w:ascii="Times New Roman" w:hAnsi="Times New Roman" w:cs="Times New Roman"/>
          </w:rPr>
          <w:delText>República.—</w:delText>
        </w:r>
      </w:del>
      <w:ins w:id="139" w:author="Melissa Arguedas Chacon" w:date="2025-06-27T09:11:00Z" w16du:dateUtc="2025-06-27T15:11:00Z">
        <w:r w:rsidR="00B12710" w:rsidRPr="00D41B8B">
          <w:rPr>
            <w:rFonts w:ascii="Times New Roman" w:hAnsi="Times New Roman" w:cs="Times New Roman"/>
          </w:rPr>
          <w:t>República. —</w:t>
        </w:r>
        <w:r w:rsidR="00B12710">
          <w:rPr>
            <w:rFonts w:ascii="Times New Roman" w:hAnsi="Times New Roman" w:cs="Times New Roman"/>
          </w:rPr>
          <w:t xml:space="preserve"> </w:t>
        </w:r>
      </w:ins>
      <w:r w:rsidRPr="00D41B8B">
        <w:rPr>
          <w:rFonts w:ascii="Times New Roman" w:hAnsi="Times New Roman" w:cs="Times New Roman"/>
        </w:rPr>
        <w:t>San José, a</w:t>
      </w:r>
      <w:r w:rsidR="009F0219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 xml:space="preserve">los </w:t>
      </w:r>
      <w:del w:id="140" w:author="Melissa Arguedas Chacon" w:date="2025-06-27T09:11:00Z" w16du:dateUtc="2025-06-27T15:11:00Z">
        <w:r w:rsidR="009F0219" w:rsidRPr="00935651" w:rsidDel="00B12710">
          <w:rPr>
            <w:rFonts w:ascii="Times New Roman" w:hAnsi="Times New Roman" w:cs="Times New Roman"/>
          </w:rPr>
          <w:delText xml:space="preserve">00 </w:delText>
        </w:r>
      </w:del>
      <w:ins w:id="141" w:author="Melissa Arguedas Chacon" w:date="2025-06-27T09:11:00Z" w16du:dateUtc="2025-06-27T15:11:00Z">
        <w:r w:rsidR="00B12710">
          <w:rPr>
            <w:rFonts w:ascii="Times New Roman" w:hAnsi="Times New Roman" w:cs="Times New Roman"/>
          </w:rPr>
          <w:t>veintisiete</w:t>
        </w:r>
        <w:r w:rsidR="00B12710" w:rsidRPr="00935651">
          <w:rPr>
            <w:rFonts w:ascii="Times New Roman" w:hAnsi="Times New Roman" w:cs="Times New Roman"/>
          </w:rPr>
          <w:t xml:space="preserve"> </w:t>
        </w:r>
      </w:ins>
      <w:r w:rsidRPr="00D41B8B">
        <w:rPr>
          <w:rFonts w:ascii="Times New Roman" w:hAnsi="Times New Roman" w:cs="Times New Roman"/>
        </w:rPr>
        <w:t xml:space="preserve">días del mes de </w:t>
      </w:r>
      <w:r w:rsidR="00260589">
        <w:rPr>
          <w:rFonts w:ascii="Times New Roman" w:hAnsi="Times New Roman" w:cs="Times New Roman"/>
        </w:rPr>
        <w:t>junio</w:t>
      </w:r>
      <w:r w:rsidR="00E14D8C" w:rsidRPr="00935651">
        <w:rPr>
          <w:rFonts w:ascii="Times New Roman" w:hAnsi="Times New Roman" w:cs="Times New Roman"/>
        </w:rPr>
        <w:t xml:space="preserve"> </w:t>
      </w:r>
      <w:r w:rsidRPr="00D41B8B">
        <w:rPr>
          <w:rFonts w:ascii="Times New Roman" w:hAnsi="Times New Roman" w:cs="Times New Roman"/>
        </w:rPr>
        <w:t>del año dos mil veint</w:t>
      </w:r>
      <w:r w:rsidR="009F0219" w:rsidRPr="00935651">
        <w:rPr>
          <w:rFonts w:ascii="Times New Roman" w:hAnsi="Times New Roman" w:cs="Times New Roman"/>
        </w:rPr>
        <w:t>ic</w:t>
      </w:r>
      <w:r w:rsidR="00E14D8C">
        <w:rPr>
          <w:rFonts w:ascii="Times New Roman" w:hAnsi="Times New Roman" w:cs="Times New Roman"/>
        </w:rPr>
        <w:t>inco</w:t>
      </w:r>
      <w:r w:rsidR="009F0219" w:rsidRPr="00935651">
        <w:rPr>
          <w:rFonts w:ascii="Times New Roman" w:hAnsi="Times New Roman" w:cs="Times New Roman"/>
        </w:rPr>
        <w:t xml:space="preserve">. </w:t>
      </w:r>
    </w:p>
    <w:p w14:paraId="3595854E" w14:textId="5238ED55" w:rsidR="00035D44" w:rsidRPr="00935651" w:rsidDel="00B12710" w:rsidRDefault="00035D44" w:rsidP="00B12710">
      <w:pPr>
        <w:spacing w:after="0" w:line="360" w:lineRule="auto"/>
        <w:jc w:val="both"/>
        <w:rPr>
          <w:del w:id="142" w:author="Melissa Arguedas Chacon" w:date="2025-06-27T09:11:00Z" w16du:dateUtc="2025-06-27T15:11:00Z"/>
          <w:rFonts w:ascii="Times New Roman" w:hAnsi="Times New Roman" w:cs="Times New Roman"/>
        </w:rPr>
      </w:pPr>
    </w:p>
    <w:p w14:paraId="02C2F5DA" w14:textId="77777777" w:rsidR="00035D44" w:rsidRPr="00935651" w:rsidRDefault="00035D44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RODRIGO CHAVES ROBLES</w:t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</w:p>
    <w:p w14:paraId="0C5E6B23" w14:textId="77777777" w:rsidR="00035D44" w:rsidRPr="00935651" w:rsidRDefault="00035D44" w:rsidP="00B1271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>Nogui Acosta Jaén</w:t>
      </w:r>
    </w:p>
    <w:p w14:paraId="1D40E760" w14:textId="3AC3D1E9" w:rsidR="00035D44" w:rsidRPr="00935651" w:rsidRDefault="00035D44" w:rsidP="00B127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</w:r>
      <w:r w:rsidRPr="00935651">
        <w:rPr>
          <w:rFonts w:ascii="Times New Roman" w:hAnsi="Times New Roman" w:cs="Times New Roman"/>
        </w:rPr>
        <w:tab/>
        <w:t xml:space="preserve">Ministro </w:t>
      </w:r>
      <w:r w:rsidR="00E14D8C">
        <w:rPr>
          <w:rFonts w:ascii="Times New Roman" w:hAnsi="Times New Roman" w:cs="Times New Roman"/>
        </w:rPr>
        <w:t>de</w:t>
      </w:r>
      <w:r w:rsidRPr="00935651">
        <w:rPr>
          <w:rFonts w:ascii="Times New Roman" w:hAnsi="Times New Roman" w:cs="Times New Roman"/>
        </w:rPr>
        <w:t xml:space="preserve"> Hacienda</w:t>
      </w:r>
    </w:p>
    <w:p w14:paraId="01F1A20C" w14:textId="39C24E69" w:rsidR="00D41B8B" w:rsidRPr="00935651" w:rsidRDefault="00D41B8B" w:rsidP="00B1271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41B8B" w:rsidRPr="00935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7" w:author="Gianni Baldi Fernandez" w:date="2025-06-05T11:57:00Z" w:initials="GB">
    <w:p w14:paraId="3E4DBF29" w14:textId="77777777" w:rsidR="000714A2" w:rsidRDefault="000714A2" w:rsidP="000714A2">
      <w:pPr>
        <w:pStyle w:val="Textocomentario"/>
      </w:pPr>
      <w:r>
        <w:rPr>
          <w:rStyle w:val="Refdecomentario"/>
        </w:rPr>
        <w:annotationRef/>
      </w:r>
      <w:r>
        <w:t>05/6/2025: Ambas partes de acuerdo.  Hay que actualizar la RES-DGA-224-2022</w:t>
      </w:r>
    </w:p>
  </w:comment>
  <w:comment w:id="124" w:author="Gianni Baldi Fernandez" w:date="2025-06-05T12:23:00Z" w:initials="GB">
    <w:p w14:paraId="15CC16EF" w14:textId="77777777" w:rsidR="00144216" w:rsidRDefault="00144216" w:rsidP="00144216">
      <w:pPr>
        <w:pStyle w:val="Textocomentario"/>
      </w:pPr>
      <w:r>
        <w:rPr>
          <w:rStyle w:val="Refdecomentario"/>
        </w:rPr>
        <w:annotationRef/>
      </w:r>
      <w:r>
        <w:t>05/6/2025:  Ambas partes de acuerdo con la redacción propuesta para este 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4DBF29" w15:done="0"/>
  <w15:commentEx w15:paraId="15CC16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9C110" w16cex:dateUtc="2025-06-05T17:57:00Z"/>
  <w16cex:commentExtensible w16cex:durableId="0EE2CDB8" w16cex:dateUtc="2025-06-05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4DBF29" w16cid:durableId="2C99C110"/>
  <w16cid:commentId w16cid:paraId="15CC16EF" w16cid:durableId="0EE2C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39B5" w14:textId="77777777" w:rsidR="00E76301" w:rsidRDefault="00E76301" w:rsidP="00E57A78">
      <w:pPr>
        <w:spacing w:after="0" w:line="240" w:lineRule="auto"/>
      </w:pPr>
      <w:r>
        <w:separator/>
      </w:r>
    </w:p>
  </w:endnote>
  <w:endnote w:type="continuationSeparator" w:id="0">
    <w:p w14:paraId="4D3301E3" w14:textId="77777777" w:rsidR="00E76301" w:rsidRDefault="00E76301" w:rsidP="00E5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164B" w14:textId="77777777" w:rsidR="006C1512" w:rsidRDefault="006C15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57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932B0" w14:textId="6CB4E8F0" w:rsidR="00E57A78" w:rsidRDefault="00E57A7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6CD9B" w14:textId="77777777" w:rsidR="00E57A78" w:rsidRDefault="00E57A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3A3E" w14:textId="77777777" w:rsidR="006C1512" w:rsidRDefault="006C1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2CBB" w14:textId="77777777" w:rsidR="00E76301" w:rsidRDefault="00E76301" w:rsidP="00E57A78">
      <w:pPr>
        <w:spacing w:after="0" w:line="240" w:lineRule="auto"/>
      </w:pPr>
      <w:r>
        <w:separator/>
      </w:r>
    </w:p>
  </w:footnote>
  <w:footnote w:type="continuationSeparator" w:id="0">
    <w:p w14:paraId="0B780A89" w14:textId="77777777" w:rsidR="00E76301" w:rsidRDefault="00E76301" w:rsidP="00E5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D10E" w14:textId="03E89D23" w:rsidR="006C1512" w:rsidRDefault="006C1512">
    <w:pPr>
      <w:pStyle w:val="Encabezado"/>
    </w:pPr>
    <w:ins w:id="143" w:author="Melissa Arguedas Chacon" w:date="2025-06-27T10:49:00Z" w16du:dateUtc="2025-06-27T16:49:00Z">
      <w:r>
        <w:rPr>
          <w:noProof/>
        </w:rPr>
        <w:pict w14:anchorId="1E281CE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07598110" o:spid="_x0000_s2050" type="#_x0000_t136" style="position:absolute;margin-left:0;margin-top:0;width:575.4pt;height:79.8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 Narrow&quot;;font-size:70pt" string="CONSULTA PÚBLICA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465B" w14:textId="68E9EC16" w:rsidR="006C1512" w:rsidRDefault="006C1512">
    <w:pPr>
      <w:pStyle w:val="Encabezado"/>
    </w:pPr>
    <w:ins w:id="144" w:author="Melissa Arguedas Chacon" w:date="2025-06-27T10:49:00Z" w16du:dateUtc="2025-06-27T16:49:00Z">
      <w:r>
        <w:rPr>
          <w:noProof/>
        </w:rPr>
        <w:pict w14:anchorId="62B230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07598111" o:spid="_x0000_s2051" type="#_x0000_t136" style="position:absolute;margin-left:0;margin-top:0;width:575.4pt;height:79.8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 Narrow&quot;;font-size:70pt" string="CONSULTA PÚBLICA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3A13" w14:textId="268D76B6" w:rsidR="006C1512" w:rsidRDefault="006C1512">
    <w:pPr>
      <w:pStyle w:val="Encabezado"/>
    </w:pPr>
    <w:ins w:id="145" w:author="Melissa Arguedas Chacon" w:date="2025-06-27T10:49:00Z" w16du:dateUtc="2025-06-27T16:49:00Z">
      <w:r>
        <w:rPr>
          <w:noProof/>
        </w:rPr>
        <w:pict w14:anchorId="36DF10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07598109" o:spid="_x0000_s2049" type="#_x0000_t136" style="position:absolute;margin-left:0;margin-top:0;width:575.4pt;height:79.8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 Narrow&quot;;font-size:70pt" string="CONSULTA PÚBLICA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F2"/>
    <w:multiLevelType w:val="hybridMultilevel"/>
    <w:tmpl w:val="724C3A9A"/>
    <w:lvl w:ilvl="0" w:tplc="FFFFFFFF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4D9"/>
    <w:multiLevelType w:val="hybridMultilevel"/>
    <w:tmpl w:val="B49A2582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684"/>
    <w:multiLevelType w:val="hybridMultilevel"/>
    <w:tmpl w:val="1B723FC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6C37"/>
    <w:multiLevelType w:val="hybridMultilevel"/>
    <w:tmpl w:val="AF06033C"/>
    <w:lvl w:ilvl="0" w:tplc="897A83CE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E63E6"/>
    <w:multiLevelType w:val="hybridMultilevel"/>
    <w:tmpl w:val="77463636"/>
    <w:lvl w:ilvl="0" w:tplc="140A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41DB1"/>
    <w:multiLevelType w:val="hybridMultilevel"/>
    <w:tmpl w:val="B49A2582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869">
    <w:abstractNumId w:val="3"/>
  </w:num>
  <w:num w:numId="2" w16cid:durableId="930088237">
    <w:abstractNumId w:val="5"/>
  </w:num>
  <w:num w:numId="3" w16cid:durableId="1403867284">
    <w:abstractNumId w:val="4"/>
  </w:num>
  <w:num w:numId="4" w16cid:durableId="674191055">
    <w:abstractNumId w:val="2"/>
  </w:num>
  <w:num w:numId="5" w16cid:durableId="1915815363">
    <w:abstractNumId w:val="0"/>
  </w:num>
  <w:num w:numId="6" w16cid:durableId="7979176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ssa Arguedas Chacon">
    <w15:presenceInfo w15:providerId="AD" w15:userId="S::arguedascm@hacienda.go.cr::f0740825-dcfb-403b-aeff-d42821aa92a9"/>
  </w15:person>
  <w15:person w15:author="Gianni Baldi Fernandez">
    <w15:presenceInfo w15:providerId="AD" w15:userId="S::Baldifg@hacienda.go.cr::6311e72a-6f6d-49b3-ab5b-fe17320c9b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8B"/>
    <w:rsid w:val="000008CF"/>
    <w:rsid w:val="00010324"/>
    <w:rsid w:val="00016BAF"/>
    <w:rsid w:val="000265CD"/>
    <w:rsid w:val="000319D6"/>
    <w:rsid w:val="00034A8E"/>
    <w:rsid w:val="000356E6"/>
    <w:rsid w:val="00035D44"/>
    <w:rsid w:val="00040527"/>
    <w:rsid w:val="00062DD3"/>
    <w:rsid w:val="000714A2"/>
    <w:rsid w:val="00071B76"/>
    <w:rsid w:val="000754F4"/>
    <w:rsid w:val="0008507D"/>
    <w:rsid w:val="000853DF"/>
    <w:rsid w:val="000912F8"/>
    <w:rsid w:val="000936C0"/>
    <w:rsid w:val="000A38AB"/>
    <w:rsid w:val="000A3ED7"/>
    <w:rsid w:val="000A5A40"/>
    <w:rsid w:val="000C1A3F"/>
    <w:rsid w:val="000C79E8"/>
    <w:rsid w:val="000D0068"/>
    <w:rsid w:val="000D0651"/>
    <w:rsid w:val="000D36C2"/>
    <w:rsid w:val="000D48E4"/>
    <w:rsid w:val="000E2502"/>
    <w:rsid w:val="000E57B2"/>
    <w:rsid w:val="000F4EBB"/>
    <w:rsid w:val="000F6B6F"/>
    <w:rsid w:val="000F71F4"/>
    <w:rsid w:val="000F7800"/>
    <w:rsid w:val="000F7DA9"/>
    <w:rsid w:val="00100EAD"/>
    <w:rsid w:val="001079B5"/>
    <w:rsid w:val="00116D6D"/>
    <w:rsid w:val="0011744D"/>
    <w:rsid w:val="00121809"/>
    <w:rsid w:val="0012723B"/>
    <w:rsid w:val="00140BB7"/>
    <w:rsid w:val="00144216"/>
    <w:rsid w:val="00144662"/>
    <w:rsid w:val="00145661"/>
    <w:rsid w:val="00150CEF"/>
    <w:rsid w:val="001523CB"/>
    <w:rsid w:val="00160321"/>
    <w:rsid w:val="00162051"/>
    <w:rsid w:val="0017061F"/>
    <w:rsid w:val="0018440A"/>
    <w:rsid w:val="001A2E00"/>
    <w:rsid w:val="001A3BFF"/>
    <w:rsid w:val="001A49A4"/>
    <w:rsid w:val="001B6273"/>
    <w:rsid w:val="001B6292"/>
    <w:rsid w:val="001C6A14"/>
    <w:rsid w:val="001D4EAA"/>
    <w:rsid w:val="001E468E"/>
    <w:rsid w:val="001F2C9E"/>
    <w:rsid w:val="001F518D"/>
    <w:rsid w:val="001F731C"/>
    <w:rsid w:val="00201E57"/>
    <w:rsid w:val="002037FC"/>
    <w:rsid w:val="00210DD6"/>
    <w:rsid w:val="00213DD4"/>
    <w:rsid w:val="00214167"/>
    <w:rsid w:val="00216E9F"/>
    <w:rsid w:val="0022104F"/>
    <w:rsid w:val="00221B09"/>
    <w:rsid w:val="00221E65"/>
    <w:rsid w:val="0022407F"/>
    <w:rsid w:val="00224CA7"/>
    <w:rsid w:val="0022515D"/>
    <w:rsid w:val="00227385"/>
    <w:rsid w:val="00231D3F"/>
    <w:rsid w:val="0023200D"/>
    <w:rsid w:val="002326C0"/>
    <w:rsid w:val="00235C98"/>
    <w:rsid w:val="00240B85"/>
    <w:rsid w:val="00240F73"/>
    <w:rsid w:val="00245415"/>
    <w:rsid w:val="00247C0B"/>
    <w:rsid w:val="00255361"/>
    <w:rsid w:val="00256A60"/>
    <w:rsid w:val="00260589"/>
    <w:rsid w:val="00260A3A"/>
    <w:rsid w:val="00260FC8"/>
    <w:rsid w:val="0027226E"/>
    <w:rsid w:val="002826DE"/>
    <w:rsid w:val="002828B5"/>
    <w:rsid w:val="00286161"/>
    <w:rsid w:val="002921B5"/>
    <w:rsid w:val="00292C66"/>
    <w:rsid w:val="00296A98"/>
    <w:rsid w:val="00297FE5"/>
    <w:rsid w:val="002A0819"/>
    <w:rsid w:val="002A12DE"/>
    <w:rsid w:val="002A320F"/>
    <w:rsid w:val="002A4254"/>
    <w:rsid w:val="002A4713"/>
    <w:rsid w:val="002B216B"/>
    <w:rsid w:val="002B2370"/>
    <w:rsid w:val="002B2A60"/>
    <w:rsid w:val="002B48EE"/>
    <w:rsid w:val="002B4A3C"/>
    <w:rsid w:val="002B4B18"/>
    <w:rsid w:val="002B5EBF"/>
    <w:rsid w:val="002B642F"/>
    <w:rsid w:val="002C59BA"/>
    <w:rsid w:val="002D05EB"/>
    <w:rsid w:val="002D7F30"/>
    <w:rsid w:val="002E356F"/>
    <w:rsid w:val="002E3FD6"/>
    <w:rsid w:val="002E7F9B"/>
    <w:rsid w:val="002F00BB"/>
    <w:rsid w:val="002F5FC4"/>
    <w:rsid w:val="00303629"/>
    <w:rsid w:val="00311ECE"/>
    <w:rsid w:val="003138B4"/>
    <w:rsid w:val="00313E6E"/>
    <w:rsid w:val="00323CF7"/>
    <w:rsid w:val="00330352"/>
    <w:rsid w:val="00330C5F"/>
    <w:rsid w:val="003326D0"/>
    <w:rsid w:val="0033438E"/>
    <w:rsid w:val="00335FD5"/>
    <w:rsid w:val="00336651"/>
    <w:rsid w:val="003368AC"/>
    <w:rsid w:val="003420E0"/>
    <w:rsid w:val="00353475"/>
    <w:rsid w:val="0035504C"/>
    <w:rsid w:val="00363E5E"/>
    <w:rsid w:val="003654EF"/>
    <w:rsid w:val="003715B2"/>
    <w:rsid w:val="0037175A"/>
    <w:rsid w:val="00372114"/>
    <w:rsid w:val="003739C8"/>
    <w:rsid w:val="0038161E"/>
    <w:rsid w:val="00390DC4"/>
    <w:rsid w:val="00391B6A"/>
    <w:rsid w:val="003949F3"/>
    <w:rsid w:val="003A328E"/>
    <w:rsid w:val="003A4669"/>
    <w:rsid w:val="003A6057"/>
    <w:rsid w:val="003A76BB"/>
    <w:rsid w:val="003B0CCC"/>
    <w:rsid w:val="003B2270"/>
    <w:rsid w:val="003C27E7"/>
    <w:rsid w:val="003C350B"/>
    <w:rsid w:val="003C36FB"/>
    <w:rsid w:val="003D27B4"/>
    <w:rsid w:val="003D42AA"/>
    <w:rsid w:val="003E206E"/>
    <w:rsid w:val="003E3216"/>
    <w:rsid w:val="003E5FD7"/>
    <w:rsid w:val="003E699B"/>
    <w:rsid w:val="003E7F73"/>
    <w:rsid w:val="003F09DE"/>
    <w:rsid w:val="003F222F"/>
    <w:rsid w:val="003F49BD"/>
    <w:rsid w:val="003F560F"/>
    <w:rsid w:val="00400193"/>
    <w:rsid w:val="00406670"/>
    <w:rsid w:val="004123C2"/>
    <w:rsid w:val="00414FA2"/>
    <w:rsid w:val="0041513D"/>
    <w:rsid w:val="00423DFD"/>
    <w:rsid w:val="00427A76"/>
    <w:rsid w:val="00433FEF"/>
    <w:rsid w:val="0044436A"/>
    <w:rsid w:val="0044468B"/>
    <w:rsid w:val="00450D46"/>
    <w:rsid w:val="00451B1F"/>
    <w:rsid w:val="0045632F"/>
    <w:rsid w:val="00464876"/>
    <w:rsid w:val="00471507"/>
    <w:rsid w:val="004722F7"/>
    <w:rsid w:val="00472509"/>
    <w:rsid w:val="00473065"/>
    <w:rsid w:val="00473319"/>
    <w:rsid w:val="00480C8A"/>
    <w:rsid w:val="00487014"/>
    <w:rsid w:val="0049068D"/>
    <w:rsid w:val="00491AC5"/>
    <w:rsid w:val="004939B8"/>
    <w:rsid w:val="00497805"/>
    <w:rsid w:val="004A04C8"/>
    <w:rsid w:val="004A37D9"/>
    <w:rsid w:val="004A4C17"/>
    <w:rsid w:val="004C0B5E"/>
    <w:rsid w:val="004C2063"/>
    <w:rsid w:val="004C2A31"/>
    <w:rsid w:val="004D6696"/>
    <w:rsid w:val="004E026C"/>
    <w:rsid w:val="004E2859"/>
    <w:rsid w:val="004E4605"/>
    <w:rsid w:val="004E781A"/>
    <w:rsid w:val="004F0BBF"/>
    <w:rsid w:val="004F6B4D"/>
    <w:rsid w:val="005047A4"/>
    <w:rsid w:val="005104D5"/>
    <w:rsid w:val="005168FD"/>
    <w:rsid w:val="00517F25"/>
    <w:rsid w:val="00524699"/>
    <w:rsid w:val="00524939"/>
    <w:rsid w:val="005257D2"/>
    <w:rsid w:val="00526349"/>
    <w:rsid w:val="00530269"/>
    <w:rsid w:val="00533A39"/>
    <w:rsid w:val="005369D3"/>
    <w:rsid w:val="0054150B"/>
    <w:rsid w:val="00543DD7"/>
    <w:rsid w:val="00557226"/>
    <w:rsid w:val="00560738"/>
    <w:rsid w:val="005611B6"/>
    <w:rsid w:val="005679D4"/>
    <w:rsid w:val="00590B90"/>
    <w:rsid w:val="00594296"/>
    <w:rsid w:val="005A2532"/>
    <w:rsid w:val="005B0664"/>
    <w:rsid w:val="005B1BA7"/>
    <w:rsid w:val="005B2A42"/>
    <w:rsid w:val="005B39CA"/>
    <w:rsid w:val="005C196F"/>
    <w:rsid w:val="005D0EAA"/>
    <w:rsid w:val="005D201F"/>
    <w:rsid w:val="005D47DD"/>
    <w:rsid w:val="005D4B09"/>
    <w:rsid w:val="005D6140"/>
    <w:rsid w:val="005E1688"/>
    <w:rsid w:val="005E4994"/>
    <w:rsid w:val="005E565F"/>
    <w:rsid w:val="005F24EE"/>
    <w:rsid w:val="005F52AB"/>
    <w:rsid w:val="0061005E"/>
    <w:rsid w:val="00612C71"/>
    <w:rsid w:val="00614817"/>
    <w:rsid w:val="00627896"/>
    <w:rsid w:val="006410E1"/>
    <w:rsid w:val="00642C7E"/>
    <w:rsid w:val="00647DF0"/>
    <w:rsid w:val="006643DA"/>
    <w:rsid w:val="006704EA"/>
    <w:rsid w:val="006708CF"/>
    <w:rsid w:val="00675ABD"/>
    <w:rsid w:val="006772D6"/>
    <w:rsid w:val="0068180D"/>
    <w:rsid w:val="0068355A"/>
    <w:rsid w:val="00693934"/>
    <w:rsid w:val="006A0F82"/>
    <w:rsid w:val="006A2AA7"/>
    <w:rsid w:val="006A74FE"/>
    <w:rsid w:val="006B3EF5"/>
    <w:rsid w:val="006B4296"/>
    <w:rsid w:val="006B44A1"/>
    <w:rsid w:val="006C1512"/>
    <w:rsid w:val="006C4E65"/>
    <w:rsid w:val="006D0ECE"/>
    <w:rsid w:val="006E6A95"/>
    <w:rsid w:val="006E7249"/>
    <w:rsid w:val="006F1A42"/>
    <w:rsid w:val="006F2A59"/>
    <w:rsid w:val="006F41DC"/>
    <w:rsid w:val="0070163C"/>
    <w:rsid w:val="00707B4B"/>
    <w:rsid w:val="00713F49"/>
    <w:rsid w:val="00715A20"/>
    <w:rsid w:val="0071637C"/>
    <w:rsid w:val="0071674C"/>
    <w:rsid w:val="00720A02"/>
    <w:rsid w:val="00721416"/>
    <w:rsid w:val="00723224"/>
    <w:rsid w:val="007254F3"/>
    <w:rsid w:val="0073066D"/>
    <w:rsid w:val="007353B7"/>
    <w:rsid w:val="007553A6"/>
    <w:rsid w:val="00761E6A"/>
    <w:rsid w:val="00763FA3"/>
    <w:rsid w:val="00765A16"/>
    <w:rsid w:val="00765D20"/>
    <w:rsid w:val="0078713B"/>
    <w:rsid w:val="007874C9"/>
    <w:rsid w:val="00796E4B"/>
    <w:rsid w:val="007A5122"/>
    <w:rsid w:val="007B16C1"/>
    <w:rsid w:val="007C7772"/>
    <w:rsid w:val="007D3855"/>
    <w:rsid w:val="007D7C75"/>
    <w:rsid w:val="007E22F2"/>
    <w:rsid w:val="007E4D17"/>
    <w:rsid w:val="007E5A8F"/>
    <w:rsid w:val="007E695D"/>
    <w:rsid w:val="007F330A"/>
    <w:rsid w:val="007F743C"/>
    <w:rsid w:val="008004C9"/>
    <w:rsid w:val="00807F7A"/>
    <w:rsid w:val="008122BC"/>
    <w:rsid w:val="0081360F"/>
    <w:rsid w:val="00817AB2"/>
    <w:rsid w:val="00832D49"/>
    <w:rsid w:val="0084379B"/>
    <w:rsid w:val="00854373"/>
    <w:rsid w:val="00854716"/>
    <w:rsid w:val="008562FD"/>
    <w:rsid w:val="008566A4"/>
    <w:rsid w:val="008617FA"/>
    <w:rsid w:val="008644AF"/>
    <w:rsid w:val="0086767A"/>
    <w:rsid w:val="00875184"/>
    <w:rsid w:val="00875897"/>
    <w:rsid w:val="00877EC9"/>
    <w:rsid w:val="00884BD9"/>
    <w:rsid w:val="008A131C"/>
    <w:rsid w:val="008A4EB6"/>
    <w:rsid w:val="008B164A"/>
    <w:rsid w:val="008B29B4"/>
    <w:rsid w:val="008B4EEF"/>
    <w:rsid w:val="008C2000"/>
    <w:rsid w:val="008C2B25"/>
    <w:rsid w:val="008C7380"/>
    <w:rsid w:val="008C7C3C"/>
    <w:rsid w:val="008D5D2A"/>
    <w:rsid w:val="008E0B7F"/>
    <w:rsid w:val="008E17AB"/>
    <w:rsid w:val="008F447B"/>
    <w:rsid w:val="008F6782"/>
    <w:rsid w:val="008F6CAD"/>
    <w:rsid w:val="009038D9"/>
    <w:rsid w:val="0091587D"/>
    <w:rsid w:val="00917305"/>
    <w:rsid w:val="00924096"/>
    <w:rsid w:val="009311A8"/>
    <w:rsid w:val="00935651"/>
    <w:rsid w:val="00937A46"/>
    <w:rsid w:val="00944C88"/>
    <w:rsid w:val="00947748"/>
    <w:rsid w:val="009576F2"/>
    <w:rsid w:val="00965E6D"/>
    <w:rsid w:val="00970DBA"/>
    <w:rsid w:val="009724C2"/>
    <w:rsid w:val="00977C1A"/>
    <w:rsid w:val="00981AEF"/>
    <w:rsid w:val="00981CDE"/>
    <w:rsid w:val="009860FA"/>
    <w:rsid w:val="00987CAD"/>
    <w:rsid w:val="00991DB3"/>
    <w:rsid w:val="00991DBF"/>
    <w:rsid w:val="00992D11"/>
    <w:rsid w:val="009A18E0"/>
    <w:rsid w:val="009A499E"/>
    <w:rsid w:val="009A5278"/>
    <w:rsid w:val="009A5F19"/>
    <w:rsid w:val="009A7894"/>
    <w:rsid w:val="009B019B"/>
    <w:rsid w:val="009C018F"/>
    <w:rsid w:val="009C1754"/>
    <w:rsid w:val="009C7496"/>
    <w:rsid w:val="009D0F96"/>
    <w:rsid w:val="009D3297"/>
    <w:rsid w:val="009D34F4"/>
    <w:rsid w:val="009D4F35"/>
    <w:rsid w:val="009D6097"/>
    <w:rsid w:val="009D6F32"/>
    <w:rsid w:val="009E1C0E"/>
    <w:rsid w:val="009F0219"/>
    <w:rsid w:val="009F1A05"/>
    <w:rsid w:val="009F607E"/>
    <w:rsid w:val="009F6EC5"/>
    <w:rsid w:val="00A02C0F"/>
    <w:rsid w:val="00A03350"/>
    <w:rsid w:val="00A1219B"/>
    <w:rsid w:val="00A175BA"/>
    <w:rsid w:val="00A21094"/>
    <w:rsid w:val="00A348ED"/>
    <w:rsid w:val="00A430B7"/>
    <w:rsid w:val="00A514AC"/>
    <w:rsid w:val="00A5360D"/>
    <w:rsid w:val="00A60704"/>
    <w:rsid w:val="00A71880"/>
    <w:rsid w:val="00A72CCD"/>
    <w:rsid w:val="00A73B87"/>
    <w:rsid w:val="00A906A7"/>
    <w:rsid w:val="00A9132B"/>
    <w:rsid w:val="00A9198B"/>
    <w:rsid w:val="00A9296B"/>
    <w:rsid w:val="00A96271"/>
    <w:rsid w:val="00A96AE6"/>
    <w:rsid w:val="00AA249F"/>
    <w:rsid w:val="00AA638B"/>
    <w:rsid w:val="00AB5A54"/>
    <w:rsid w:val="00AB663D"/>
    <w:rsid w:val="00AB7DA1"/>
    <w:rsid w:val="00AC0457"/>
    <w:rsid w:val="00AC0578"/>
    <w:rsid w:val="00AC2B79"/>
    <w:rsid w:val="00AC3327"/>
    <w:rsid w:val="00AC3F68"/>
    <w:rsid w:val="00AC49FB"/>
    <w:rsid w:val="00AD0318"/>
    <w:rsid w:val="00AD77E6"/>
    <w:rsid w:val="00AE062B"/>
    <w:rsid w:val="00AF439F"/>
    <w:rsid w:val="00B008AD"/>
    <w:rsid w:val="00B04EF0"/>
    <w:rsid w:val="00B105A7"/>
    <w:rsid w:val="00B12710"/>
    <w:rsid w:val="00B148BB"/>
    <w:rsid w:val="00B21DA0"/>
    <w:rsid w:val="00B22349"/>
    <w:rsid w:val="00B2277A"/>
    <w:rsid w:val="00B23DE2"/>
    <w:rsid w:val="00B306AF"/>
    <w:rsid w:val="00B31514"/>
    <w:rsid w:val="00B31BBB"/>
    <w:rsid w:val="00B32C24"/>
    <w:rsid w:val="00B40426"/>
    <w:rsid w:val="00B4184A"/>
    <w:rsid w:val="00B4469C"/>
    <w:rsid w:val="00B512F6"/>
    <w:rsid w:val="00B57979"/>
    <w:rsid w:val="00B67801"/>
    <w:rsid w:val="00B678E7"/>
    <w:rsid w:val="00B752C1"/>
    <w:rsid w:val="00B770E6"/>
    <w:rsid w:val="00B846AB"/>
    <w:rsid w:val="00B957CB"/>
    <w:rsid w:val="00B95D54"/>
    <w:rsid w:val="00BA1554"/>
    <w:rsid w:val="00BA3963"/>
    <w:rsid w:val="00BB20F5"/>
    <w:rsid w:val="00BB652D"/>
    <w:rsid w:val="00BB6586"/>
    <w:rsid w:val="00BC4AAE"/>
    <w:rsid w:val="00BD555D"/>
    <w:rsid w:val="00BD5C67"/>
    <w:rsid w:val="00BE304F"/>
    <w:rsid w:val="00BE460B"/>
    <w:rsid w:val="00BF15DC"/>
    <w:rsid w:val="00BF1FBC"/>
    <w:rsid w:val="00BF3744"/>
    <w:rsid w:val="00C05A87"/>
    <w:rsid w:val="00C12C06"/>
    <w:rsid w:val="00C15FB5"/>
    <w:rsid w:val="00C25001"/>
    <w:rsid w:val="00C31900"/>
    <w:rsid w:val="00C50A21"/>
    <w:rsid w:val="00C56BB1"/>
    <w:rsid w:val="00C636C6"/>
    <w:rsid w:val="00C71259"/>
    <w:rsid w:val="00C71F15"/>
    <w:rsid w:val="00C754F4"/>
    <w:rsid w:val="00C82A17"/>
    <w:rsid w:val="00C87744"/>
    <w:rsid w:val="00C90CB6"/>
    <w:rsid w:val="00C97969"/>
    <w:rsid w:val="00CA2B2B"/>
    <w:rsid w:val="00CA3FFD"/>
    <w:rsid w:val="00CB4BF1"/>
    <w:rsid w:val="00CB60CB"/>
    <w:rsid w:val="00CB74AC"/>
    <w:rsid w:val="00CC1C8F"/>
    <w:rsid w:val="00CD15EB"/>
    <w:rsid w:val="00CD223C"/>
    <w:rsid w:val="00CD32B2"/>
    <w:rsid w:val="00CD42B4"/>
    <w:rsid w:val="00CD70FB"/>
    <w:rsid w:val="00CE44D4"/>
    <w:rsid w:val="00CE48E4"/>
    <w:rsid w:val="00CE52D7"/>
    <w:rsid w:val="00CE643D"/>
    <w:rsid w:val="00CF54C7"/>
    <w:rsid w:val="00CF69F1"/>
    <w:rsid w:val="00D061D9"/>
    <w:rsid w:val="00D1130F"/>
    <w:rsid w:val="00D12258"/>
    <w:rsid w:val="00D237D9"/>
    <w:rsid w:val="00D3200F"/>
    <w:rsid w:val="00D41880"/>
    <w:rsid w:val="00D41B8B"/>
    <w:rsid w:val="00D4470F"/>
    <w:rsid w:val="00D45041"/>
    <w:rsid w:val="00D45F46"/>
    <w:rsid w:val="00D62117"/>
    <w:rsid w:val="00D62CA0"/>
    <w:rsid w:val="00D63B9C"/>
    <w:rsid w:val="00D6517A"/>
    <w:rsid w:val="00D848E2"/>
    <w:rsid w:val="00D86405"/>
    <w:rsid w:val="00D87508"/>
    <w:rsid w:val="00D91A7A"/>
    <w:rsid w:val="00D94DFC"/>
    <w:rsid w:val="00DA5EEF"/>
    <w:rsid w:val="00DB3DB4"/>
    <w:rsid w:val="00DC06B7"/>
    <w:rsid w:val="00DC2D16"/>
    <w:rsid w:val="00DC34FE"/>
    <w:rsid w:val="00DC4E8C"/>
    <w:rsid w:val="00DD2AEC"/>
    <w:rsid w:val="00DD65B2"/>
    <w:rsid w:val="00DD7F62"/>
    <w:rsid w:val="00DF2A7B"/>
    <w:rsid w:val="00DF2C0E"/>
    <w:rsid w:val="00E002E4"/>
    <w:rsid w:val="00E0117C"/>
    <w:rsid w:val="00E0539F"/>
    <w:rsid w:val="00E10652"/>
    <w:rsid w:val="00E14D8C"/>
    <w:rsid w:val="00E22E2D"/>
    <w:rsid w:val="00E2428A"/>
    <w:rsid w:val="00E26469"/>
    <w:rsid w:val="00E306C3"/>
    <w:rsid w:val="00E32ECF"/>
    <w:rsid w:val="00E373B1"/>
    <w:rsid w:val="00E40E7F"/>
    <w:rsid w:val="00E4581E"/>
    <w:rsid w:val="00E45FE6"/>
    <w:rsid w:val="00E525F8"/>
    <w:rsid w:val="00E53E45"/>
    <w:rsid w:val="00E54711"/>
    <w:rsid w:val="00E57A78"/>
    <w:rsid w:val="00E62624"/>
    <w:rsid w:val="00E74951"/>
    <w:rsid w:val="00E76301"/>
    <w:rsid w:val="00E80CAC"/>
    <w:rsid w:val="00E84728"/>
    <w:rsid w:val="00E84AC6"/>
    <w:rsid w:val="00E87406"/>
    <w:rsid w:val="00E9127F"/>
    <w:rsid w:val="00E95ECE"/>
    <w:rsid w:val="00E96BB9"/>
    <w:rsid w:val="00EA027A"/>
    <w:rsid w:val="00EB2524"/>
    <w:rsid w:val="00EC14E3"/>
    <w:rsid w:val="00EC3EDD"/>
    <w:rsid w:val="00ED34D9"/>
    <w:rsid w:val="00ED4E6F"/>
    <w:rsid w:val="00ED7106"/>
    <w:rsid w:val="00EE6B7D"/>
    <w:rsid w:val="00EE7C96"/>
    <w:rsid w:val="00EF7AED"/>
    <w:rsid w:val="00F03583"/>
    <w:rsid w:val="00F05A64"/>
    <w:rsid w:val="00F11EC6"/>
    <w:rsid w:val="00F135BC"/>
    <w:rsid w:val="00F200B5"/>
    <w:rsid w:val="00F2070D"/>
    <w:rsid w:val="00F248FC"/>
    <w:rsid w:val="00F24D5A"/>
    <w:rsid w:val="00F25197"/>
    <w:rsid w:val="00F26680"/>
    <w:rsid w:val="00F32DA4"/>
    <w:rsid w:val="00F51BC5"/>
    <w:rsid w:val="00F602E2"/>
    <w:rsid w:val="00F61818"/>
    <w:rsid w:val="00F61E54"/>
    <w:rsid w:val="00F81F2C"/>
    <w:rsid w:val="00F8212F"/>
    <w:rsid w:val="00F940D9"/>
    <w:rsid w:val="00F94B22"/>
    <w:rsid w:val="00F954BC"/>
    <w:rsid w:val="00FB0C91"/>
    <w:rsid w:val="00FB1425"/>
    <w:rsid w:val="00FB1532"/>
    <w:rsid w:val="00FC1F79"/>
    <w:rsid w:val="00FC28CF"/>
    <w:rsid w:val="00FC3262"/>
    <w:rsid w:val="00FC7180"/>
    <w:rsid w:val="00FD3D50"/>
    <w:rsid w:val="00FD436C"/>
    <w:rsid w:val="00FD4E5D"/>
    <w:rsid w:val="00FE1ECA"/>
    <w:rsid w:val="00FE55CA"/>
    <w:rsid w:val="00FE7A50"/>
    <w:rsid w:val="00FF42B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5640AA"/>
  <w15:chartTrackingRefBased/>
  <w15:docId w15:val="{9A9B439F-C31A-4BA9-BF22-6F94B3C6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B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B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B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1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1B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1B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1B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1B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1B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0321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5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A78"/>
  </w:style>
  <w:style w:type="paragraph" w:styleId="Piedepgina">
    <w:name w:val="footer"/>
    <w:basedOn w:val="Normal"/>
    <w:link w:val="PiedepginaCar"/>
    <w:uiPriority w:val="99"/>
    <w:unhideWhenUsed/>
    <w:rsid w:val="00E5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A78"/>
  </w:style>
  <w:style w:type="character" w:styleId="Refdecomentario">
    <w:name w:val="annotation reference"/>
    <w:basedOn w:val="Fuentedeprrafopredeter"/>
    <w:uiPriority w:val="99"/>
    <w:semiHidden/>
    <w:unhideWhenUsed/>
    <w:rsid w:val="00444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46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46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46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468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2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25BE-338A-46B5-8E45-6A9497E6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2707</Words>
  <Characters>14891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Quesada</dc:creator>
  <cp:keywords/>
  <dc:description/>
  <cp:lastModifiedBy>Melissa Arguedas Chacon</cp:lastModifiedBy>
  <cp:revision>2</cp:revision>
  <dcterms:created xsi:type="dcterms:W3CDTF">2025-06-27T17:00:00Z</dcterms:created>
  <dcterms:modified xsi:type="dcterms:W3CDTF">2025-06-27T17:00:00Z</dcterms:modified>
</cp:coreProperties>
</file>