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Arial" w:hAnsi="Arial" w:cs="Arial"/>
          <w:sz w:val="24"/>
          <w:szCs w:val="24"/>
        </w:rPr>
        <w:id w:val="481740124"/>
        <w:docPartObj>
          <w:docPartGallery w:val="Cover Pages"/>
          <w:docPartUnique/>
        </w:docPartObj>
      </w:sdtPr>
      <w:sdtEndPr/>
      <w:sdtContent>
        <w:bookmarkStart w:id="1" w:name="_Toc402340235" w:displacedByCustomXml="prev"/>
        <w:bookmarkEnd w:id="1" w:displacedByCustomXml="prev"/>
        <w:bookmarkStart w:id="2" w:name="_Toc402340236" w:displacedByCustomXml="prev"/>
        <w:bookmarkEnd w:id="2" w:displacedByCustomXml="prev"/>
        <w:bookmarkStart w:id="3" w:name="_Toc511035212" w:displacedByCustomXml="prev"/>
        <w:p w14:paraId="10FDC8E9" w14:textId="77777777" w:rsidR="0055222A" w:rsidRPr="00B77B12" w:rsidRDefault="000179E4" w:rsidP="00FC09CB">
          <w:pPr>
            <w:tabs>
              <w:tab w:val="left" w:pos="4678"/>
            </w:tabs>
            <w:spacing w:before="100" w:beforeAutospacing="1" w:after="100" w:afterAutospacing="1" w:line="240" w:lineRule="auto"/>
            <w:contextualSpacing/>
            <w:rPr>
              <w:rFonts w:ascii="Arial" w:hAnsi="Arial" w:cs="Arial"/>
              <w:b/>
              <w:noProof/>
              <w:sz w:val="24"/>
              <w:szCs w:val="24"/>
            </w:rPr>
          </w:pPr>
          <w:r w:rsidRPr="00B77B12">
            <w:rPr>
              <w:rFonts w:ascii="Arial" w:eastAsiaTheme="minorEastAsia" w:hAnsi="Arial" w:cs="Arial"/>
              <w:noProof/>
              <w:sz w:val="24"/>
              <w:szCs w:val="24"/>
              <w:lang w:val="es-ES_tradnl" w:eastAsia="es-ES"/>
            </w:rPr>
            <mc:AlternateContent>
              <mc:Choice Requires="wps">
                <w:drawing>
                  <wp:anchor distT="0" distB="0" distL="114300" distR="114300" simplePos="0" relativeHeight="251697664" behindDoc="0" locked="0" layoutInCell="1" allowOverlap="1" wp14:anchorId="10FDC9DB" wp14:editId="10FDC9DC">
                    <wp:simplePos x="0" y="0"/>
                    <wp:positionH relativeFrom="column">
                      <wp:posOffset>120015</wp:posOffset>
                    </wp:positionH>
                    <wp:positionV relativeFrom="paragraph">
                      <wp:posOffset>2299970</wp:posOffset>
                    </wp:positionV>
                    <wp:extent cx="6056630" cy="366141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056630" cy="3661410"/>
                            </a:xfrm>
                            <a:prstGeom prst="rect">
                              <a:avLst/>
                            </a:prstGeom>
                            <a:noFill/>
                            <a:ln w="6350">
                              <a:noFill/>
                            </a:ln>
                          </wps:spPr>
                          <wps:txbx>
                            <w:txbxContent>
                              <w:p w14:paraId="10FDC9F3" w14:textId="727D0103" w:rsidR="00311798" w:rsidRPr="003A4043" w:rsidRDefault="00311798" w:rsidP="00AD7C6B">
                                <w:pPr>
                                  <w:jc w:val="right"/>
                                  <w:rPr>
                                    <w:rFonts w:ascii="Arial" w:hAnsi="Arial" w:cs="Arial"/>
                                    <w:color w:val="FFFFFF" w:themeColor="background1"/>
                                    <w:sz w:val="80"/>
                                    <w:szCs w:val="80"/>
                                    <w:lang w:val="pt-BR"/>
                                  </w:rPr>
                                </w:pPr>
                                <w:r w:rsidRPr="003A4043">
                                  <w:rPr>
                                    <w:rFonts w:ascii="Arial" w:hAnsi="Arial" w:cs="Arial"/>
                                    <w:color w:val="FFFFFF" w:themeColor="background1"/>
                                    <w:sz w:val="80"/>
                                    <w:szCs w:val="80"/>
                                    <w:lang w:val="pt-BR"/>
                                  </w:rPr>
                                  <w:t>Nº: AI-INF-CI-0</w:t>
                                </w:r>
                                <w:r w:rsidR="00024C07">
                                  <w:rPr>
                                    <w:rFonts w:ascii="Arial" w:hAnsi="Arial" w:cs="Arial"/>
                                    <w:color w:val="FFFFFF" w:themeColor="background1"/>
                                    <w:sz w:val="80"/>
                                    <w:szCs w:val="80"/>
                                    <w:lang w:val="pt-BR"/>
                                  </w:rPr>
                                  <w:t>0</w:t>
                                </w:r>
                                <w:r w:rsidR="009632B3">
                                  <w:rPr>
                                    <w:rFonts w:ascii="Arial" w:hAnsi="Arial" w:cs="Arial"/>
                                    <w:color w:val="FFFFFF" w:themeColor="background1"/>
                                    <w:sz w:val="80"/>
                                    <w:szCs w:val="80"/>
                                    <w:lang w:val="pt-BR"/>
                                  </w:rPr>
                                  <w:t>8</w:t>
                                </w:r>
                                <w:r w:rsidRPr="003A4043">
                                  <w:rPr>
                                    <w:rFonts w:ascii="Arial" w:hAnsi="Arial" w:cs="Arial"/>
                                    <w:color w:val="FFFFFF" w:themeColor="background1"/>
                                    <w:sz w:val="80"/>
                                    <w:szCs w:val="80"/>
                                    <w:lang w:val="pt-BR"/>
                                  </w:rPr>
                                  <w:t>-202</w:t>
                                </w:r>
                                <w:r>
                                  <w:rPr>
                                    <w:rFonts w:ascii="Arial" w:hAnsi="Arial" w:cs="Arial"/>
                                    <w:color w:val="FFFFFF" w:themeColor="background1"/>
                                    <w:sz w:val="80"/>
                                    <w:szCs w:val="80"/>
                                    <w:lang w:val="pt-BR"/>
                                  </w:rPr>
                                  <w:t>2</w:t>
                                </w:r>
                              </w:p>
                              <w:p w14:paraId="10FDC9F4" w14:textId="77777777" w:rsidR="00311798" w:rsidRPr="003A4043" w:rsidRDefault="00311798" w:rsidP="00AD7C6B">
                                <w:pPr>
                                  <w:jc w:val="right"/>
                                  <w:rPr>
                                    <w:rFonts w:ascii="Arial" w:hAnsi="Arial" w:cs="Arial"/>
                                    <w:color w:val="FFFFFF" w:themeColor="background1"/>
                                    <w:sz w:val="72"/>
                                    <w:szCs w:val="72"/>
                                    <w:lang w:val="pt-BR"/>
                                  </w:rPr>
                                </w:pPr>
                              </w:p>
                              <w:p w14:paraId="10FDC9F5" w14:textId="77777777" w:rsidR="00311798" w:rsidRPr="003C7BE7" w:rsidRDefault="00E01130" w:rsidP="000179E4">
                                <w:pPr>
                                  <w:jc w:val="right"/>
                                  <w:rPr>
                                    <w:rFonts w:ascii="Arial" w:hAnsi="Arial" w:cs="Arial"/>
                                    <w:color w:val="FFFFFF" w:themeColor="background1"/>
                                    <w:sz w:val="72"/>
                                    <w:szCs w:val="72"/>
                                  </w:rPr>
                                </w:pPr>
                                <w:r>
                                  <w:rPr>
                                    <w:rFonts w:ascii="Arial" w:hAnsi="Arial" w:cs="Arial"/>
                                    <w:color w:val="FFFFFF" w:themeColor="background1"/>
                                    <w:sz w:val="56"/>
                                    <w:szCs w:val="72"/>
                                  </w:rPr>
                                  <w:t>E</w:t>
                                </w:r>
                                <w:r w:rsidR="00311798" w:rsidRPr="00AE577F">
                                  <w:rPr>
                                    <w:rFonts w:ascii="Arial" w:hAnsi="Arial" w:cs="Arial"/>
                                    <w:color w:val="FFFFFF" w:themeColor="background1"/>
                                    <w:sz w:val="56"/>
                                    <w:szCs w:val="72"/>
                                  </w:rPr>
                                  <w:t xml:space="preserve">valuación de la </w:t>
                                </w:r>
                                <w:r>
                                  <w:rPr>
                                    <w:rFonts w:ascii="Arial" w:hAnsi="Arial" w:cs="Arial"/>
                                    <w:color w:val="FFFFFF" w:themeColor="background1"/>
                                    <w:sz w:val="56"/>
                                    <w:szCs w:val="72"/>
                                  </w:rPr>
                                  <w:t>g</w:t>
                                </w:r>
                                <w:r w:rsidR="00311798" w:rsidRPr="00AE577F">
                                  <w:rPr>
                                    <w:rFonts w:ascii="Arial" w:hAnsi="Arial" w:cs="Arial"/>
                                    <w:color w:val="FFFFFF" w:themeColor="background1"/>
                                    <w:sz w:val="56"/>
                                    <w:szCs w:val="72"/>
                                  </w:rPr>
                                  <w:t>estión del Departamento de Gestión del Potencial Humano.</w:t>
                                </w:r>
                                <w:r w:rsidR="00311798">
                                  <w:rPr>
                                    <w:rFonts w:ascii="Arial" w:hAnsi="Arial" w:cs="Arial"/>
                                    <w:color w:val="FFFFFF" w:themeColor="background1"/>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DC9DB" id="_x0000_t202" coordsize="21600,21600" o:spt="202" path="m,l,21600r21600,l21600,xe">
                    <v:stroke joinstyle="miter"/>
                    <v:path gradientshapeok="t" o:connecttype="rect"/>
                  </v:shapetype>
                  <v:shape id="Cuadro de texto 4" o:spid="_x0000_s1026" type="#_x0000_t202" style="position:absolute;margin-left:9.45pt;margin-top:181.1pt;width:476.9pt;height:288.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" filled="f" stroked="f" strokeweight=".5pt">
                    <v:textbox>
                      <w:txbxContent>
                        <w:p w14:paraId="10FDC9F3" w14:textId="727D0103" w:rsidR="00311798" w:rsidRPr="003A4043" w:rsidRDefault="00311798" w:rsidP="00AD7C6B">
                          <w:pPr>
                            <w:jc w:val="right"/>
                            <w:rPr>
                              <w:rFonts w:ascii="Arial" w:hAnsi="Arial" w:cs="Arial"/>
                              <w:color w:val="FFFFFF" w:themeColor="background1"/>
                              <w:sz w:val="80"/>
                              <w:szCs w:val="80"/>
                              <w:lang w:val="pt-BR"/>
                            </w:rPr>
                          </w:pPr>
                          <w:r w:rsidRPr="003A4043">
                            <w:rPr>
                              <w:rFonts w:ascii="Arial" w:hAnsi="Arial" w:cs="Arial"/>
                              <w:color w:val="FFFFFF" w:themeColor="background1"/>
                              <w:sz w:val="80"/>
                              <w:szCs w:val="80"/>
                              <w:lang w:val="pt-BR"/>
                            </w:rPr>
                            <w:t>Nº: AI-INF-CI-0</w:t>
                          </w:r>
                          <w:r w:rsidR="00024C07">
                            <w:rPr>
                              <w:rFonts w:ascii="Arial" w:hAnsi="Arial" w:cs="Arial"/>
                              <w:color w:val="FFFFFF" w:themeColor="background1"/>
                              <w:sz w:val="80"/>
                              <w:szCs w:val="80"/>
                              <w:lang w:val="pt-BR"/>
                            </w:rPr>
                            <w:t>0</w:t>
                          </w:r>
                          <w:r w:rsidR="009632B3">
                            <w:rPr>
                              <w:rFonts w:ascii="Arial" w:hAnsi="Arial" w:cs="Arial"/>
                              <w:color w:val="FFFFFF" w:themeColor="background1"/>
                              <w:sz w:val="80"/>
                              <w:szCs w:val="80"/>
                              <w:lang w:val="pt-BR"/>
                            </w:rPr>
                            <w:t>8</w:t>
                          </w:r>
                          <w:r w:rsidRPr="003A4043">
                            <w:rPr>
                              <w:rFonts w:ascii="Arial" w:hAnsi="Arial" w:cs="Arial"/>
                              <w:color w:val="FFFFFF" w:themeColor="background1"/>
                              <w:sz w:val="80"/>
                              <w:szCs w:val="80"/>
                              <w:lang w:val="pt-BR"/>
                            </w:rPr>
                            <w:t>-202</w:t>
                          </w:r>
                          <w:r>
                            <w:rPr>
                              <w:rFonts w:ascii="Arial" w:hAnsi="Arial" w:cs="Arial"/>
                              <w:color w:val="FFFFFF" w:themeColor="background1"/>
                              <w:sz w:val="80"/>
                              <w:szCs w:val="80"/>
                              <w:lang w:val="pt-BR"/>
                            </w:rPr>
                            <w:t>2</w:t>
                          </w:r>
                        </w:p>
                        <w:p w14:paraId="10FDC9F4" w14:textId="77777777" w:rsidR="00311798" w:rsidRPr="003A4043" w:rsidRDefault="00311798" w:rsidP="00AD7C6B">
                          <w:pPr>
                            <w:jc w:val="right"/>
                            <w:rPr>
                              <w:rFonts w:ascii="Arial" w:hAnsi="Arial" w:cs="Arial"/>
                              <w:color w:val="FFFFFF" w:themeColor="background1"/>
                              <w:sz w:val="72"/>
                              <w:szCs w:val="72"/>
                              <w:lang w:val="pt-BR"/>
                            </w:rPr>
                          </w:pPr>
                        </w:p>
                        <w:p w14:paraId="10FDC9F5" w14:textId="77777777" w:rsidR="00311798" w:rsidRPr="003C7BE7" w:rsidRDefault="00E01130" w:rsidP="000179E4">
                          <w:pPr>
                            <w:jc w:val="right"/>
                            <w:rPr>
                              <w:rFonts w:ascii="Arial" w:hAnsi="Arial" w:cs="Arial"/>
                              <w:color w:val="FFFFFF" w:themeColor="background1"/>
                              <w:sz w:val="72"/>
                              <w:szCs w:val="72"/>
                            </w:rPr>
                          </w:pPr>
                          <w:r>
                            <w:rPr>
                              <w:rFonts w:ascii="Arial" w:hAnsi="Arial" w:cs="Arial"/>
                              <w:color w:val="FFFFFF" w:themeColor="background1"/>
                              <w:sz w:val="56"/>
                              <w:szCs w:val="72"/>
                            </w:rPr>
                            <w:t>E</w:t>
                          </w:r>
                          <w:r w:rsidR="00311798" w:rsidRPr="00AE577F">
                            <w:rPr>
                              <w:rFonts w:ascii="Arial" w:hAnsi="Arial" w:cs="Arial"/>
                              <w:color w:val="FFFFFF" w:themeColor="background1"/>
                              <w:sz w:val="56"/>
                              <w:szCs w:val="72"/>
                            </w:rPr>
                            <w:t xml:space="preserve">valuación de la </w:t>
                          </w:r>
                          <w:r>
                            <w:rPr>
                              <w:rFonts w:ascii="Arial" w:hAnsi="Arial" w:cs="Arial"/>
                              <w:color w:val="FFFFFF" w:themeColor="background1"/>
                              <w:sz w:val="56"/>
                              <w:szCs w:val="72"/>
                            </w:rPr>
                            <w:t>g</w:t>
                          </w:r>
                          <w:r w:rsidR="00311798" w:rsidRPr="00AE577F">
                            <w:rPr>
                              <w:rFonts w:ascii="Arial" w:hAnsi="Arial" w:cs="Arial"/>
                              <w:color w:val="FFFFFF" w:themeColor="background1"/>
                              <w:sz w:val="56"/>
                              <w:szCs w:val="72"/>
                            </w:rPr>
                            <w:t>estión del Departamento de Gestión del Potencial Humano.</w:t>
                          </w:r>
                          <w:r w:rsidR="00311798">
                            <w:rPr>
                              <w:rFonts w:ascii="Arial" w:hAnsi="Arial" w:cs="Arial"/>
                              <w:color w:val="FFFFFF" w:themeColor="background1"/>
                              <w:sz w:val="72"/>
                              <w:szCs w:val="72"/>
                            </w:rPr>
                            <w:t xml:space="preserve"> </w:t>
                          </w:r>
                        </w:p>
                      </w:txbxContent>
                    </v:textbox>
                  </v:shape>
                </w:pict>
              </mc:Fallback>
            </mc:AlternateContent>
          </w:r>
          <w:r w:rsidR="00AD7C6B" w:rsidRPr="00B77B12">
            <w:rPr>
              <w:rFonts w:ascii="Arial" w:hAnsi="Arial" w:cs="Arial"/>
              <w:b/>
              <w:noProof/>
              <w:sz w:val="24"/>
              <w:szCs w:val="24"/>
            </w:rPr>
            <w:drawing>
              <wp:anchor distT="0" distB="0" distL="114300" distR="114300" simplePos="0" relativeHeight="251624960" behindDoc="1" locked="0" layoutInCell="1" allowOverlap="1" wp14:anchorId="10FDC9DD" wp14:editId="10FDC9DE">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r w:rsidR="00AD7C6B" w:rsidRPr="00B77B12">
            <w:rPr>
              <w:rFonts w:ascii="Arial" w:hAnsi="Arial" w:cs="Arial"/>
              <w:noProof/>
              <w:sz w:val="24"/>
              <w:szCs w:val="24"/>
              <w:lang w:eastAsia="es-CR"/>
            </w:rPr>
            <mc:AlternateContent>
              <mc:Choice Requires="wps">
                <w:drawing>
                  <wp:anchor distT="0" distB="0" distL="114300" distR="114300" simplePos="0" relativeHeight="251707904" behindDoc="0" locked="0" layoutInCell="1" allowOverlap="1" wp14:anchorId="10FDC9DF" wp14:editId="10FDC9E0">
                    <wp:simplePos x="0" y="0"/>
                    <wp:positionH relativeFrom="margin">
                      <wp:align>center</wp:align>
                    </wp:positionH>
                    <wp:positionV relativeFrom="paragraph">
                      <wp:posOffset>5806440</wp:posOffset>
                    </wp:positionV>
                    <wp:extent cx="6629400" cy="96012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960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0FDC9F6" w14:textId="77777777" w:rsidR="00311798" w:rsidRPr="000179E4" w:rsidRDefault="00311798" w:rsidP="000179E4">
                                <w:pPr>
                                  <w:jc w:val="center"/>
                                  <w:rPr>
                                    <w:rFonts w:ascii="Arial" w:hAnsi="Arial" w:cs="Arial"/>
                                    <w:color w:val="FFFFFF" w:themeColor="background1"/>
                                    <w:sz w:val="32"/>
                                    <w:szCs w:val="32"/>
                                  </w:rPr>
                                </w:pPr>
                                <w:r w:rsidRPr="000179E4">
                                  <w:rPr>
                                    <w:rFonts w:ascii="Arial" w:hAnsi="Arial" w:cs="Arial"/>
                                    <w:color w:val="FFFFFF" w:themeColor="background1"/>
                                    <w:sz w:val="32"/>
                                    <w:szCs w:val="32"/>
                                  </w:rPr>
                                  <w:t>Auditoría Interna</w:t>
                                </w:r>
                              </w:p>
                              <w:p w14:paraId="10FDC9F7" w14:textId="77777777" w:rsidR="00311798" w:rsidRPr="000179E4" w:rsidRDefault="00311798" w:rsidP="000179E4">
                                <w:pPr>
                                  <w:jc w:val="center"/>
                                  <w:rPr>
                                    <w:rFonts w:ascii="Arial" w:hAnsi="Arial" w:cs="Arial"/>
                                    <w:color w:val="FFFFFF" w:themeColor="background1"/>
                                    <w:sz w:val="32"/>
                                    <w:szCs w:val="32"/>
                                  </w:rPr>
                                </w:pPr>
                                <w:r w:rsidRPr="000179E4">
                                  <w:rPr>
                                    <w:rFonts w:ascii="Arial" w:hAnsi="Arial" w:cs="Arial"/>
                                    <w:color w:val="FFFFFF" w:themeColor="background1"/>
                                    <w:sz w:val="32"/>
                                    <w:szCs w:val="32"/>
                                  </w:rPr>
                                  <w:t>202</w:t>
                                </w:r>
                                <w:r>
                                  <w:rPr>
                                    <w:rFonts w:ascii="Arial" w:hAnsi="Arial" w:cs="Arial"/>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DC9DF" id="Text Box 5" o:spid="_x0000_s1027" type="#_x0000_t202" style="position:absolute;margin-left:0;margin-top:457.2pt;width:522pt;height:75.6pt;z-index:251707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" filled="f" stroked="f">
                    <v:textbox>
                      <w:txbxContent>
                        <w:p w14:paraId="10FDC9F6" w14:textId="77777777" w:rsidR="00311798" w:rsidRPr="000179E4" w:rsidRDefault="00311798" w:rsidP="000179E4">
                          <w:pPr>
                            <w:jc w:val="center"/>
                            <w:rPr>
                              <w:rFonts w:ascii="Arial" w:hAnsi="Arial" w:cs="Arial"/>
                              <w:color w:val="FFFFFF" w:themeColor="background1"/>
                              <w:sz w:val="32"/>
                              <w:szCs w:val="32"/>
                            </w:rPr>
                          </w:pPr>
                          <w:r w:rsidRPr="000179E4">
                            <w:rPr>
                              <w:rFonts w:ascii="Arial" w:hAnsi="Arial" w:cs="Arial"/>
                              <w:color w:val="FFFFFF" w:themeColor="background1"/>
                              <w:sz w:val="32"/>
                              <w:szCs w:val="32"/>
                            </w:rPr>
                            <w:t>Auditoría Interna</w:t>
                          </w:r>
                        </w:p>
                        <w:p w14:paraId="10FDC9F7" w14:textId="77777777" w:rsidR="00311798" w:rsidRPr="000179E4" w:rsidRDefault="00311798" w:rsidP="000179E4">
                          <w:pPr>
                            <w:jc w:val="center"/>
                            <w:rPr>
                              <w:rFonts w:ascii="Arial" w:hAnsi="Arial" w:cs="Arial"/>
                              <w:color w:val="FFFFFF" w:themeColor="background1"/>
                              <w:sz w:val="32"/>
                              <w:szCs w:val="32"/>
                            </w:rPr>
                          </w:pPr>
                          <w:r w:rsidRPr="000179E4">
                            <w:rPr>
                              <w:rFonts w:ascii="Arial" w:hAnsi="Arial" w:cs="Arial"/>
                              <w:color w:val="FFFFFF" w:themeColor="background1"/>
                              <w:sz w:val="32"/>
                              <w:szCs w:val="32"/>
                            </w:rPr>
                            <w:t>202</w:t>
                          </w:r>
                          <w:r>
                            <w:rPr>
                              <w:rFonts w:ascii="Arial" w:hAnsi="Arial" w:cs="Arial"/>
                              <w:color w:val="FFFFFF" w:themeColor="background1"/>
                              <w:sz w:val="32"/>
                              <w:szCs w:val="32"/>
                            </w:rPr>
                            <w:t>2</w:t>
                          </w:r>
                        </w:p>
                      </w:txbxContent>
                    </v:textbox>
                    <w10:wrap type="square" anchorx="margin"/>
                  </v:shape>
                </w:pict>
              </mc:Fallback>
            </mc:AlternateContent>
          </w:r>
        </w:p>
      </w:sdtContent>
    </w:sdt>
    <w:bookmarkEnd w:id="3" w:displacedByCustomXml="prev"/>
    <w:p w14:paraId="10FDC8EA" w14:textId="77777777" w:rsidR="0055222A" w:rsidRPr="00B77B12" w:rsidRDefault="0001301B" w:rsidP="00FC09CB">
      <w:pPr>
        <w:spacing w:before="100" w:beforeAutospacing="1" w:after="100" w:afterAutospacing="1" w:line="240" w:lineRule="auto"/>
        <w:contextualSpacing/>
        <w:jc w:val="center"/>
        <w:rPr>
          <w:rFonts w:ascii="Arial" w:hAnsi="Arial" w:cs="Arial"/>
          <w:b/>
          <w:color w:val="1F497D" w:themeColor="text2"/>
          <w:sz w:val="28"/>
          <w:szCs w:val="28"/>
        </w:rPr>
      </w:pPr>
      <w:r w:rsidRPr="00B77B12">
        <w:rPr>
          <w:rFonts w:ascii="Arial" w:hAnsi="Arial" w:cs="Arial"/>
          <w:b/>
          <w:color w:val="1F497D" w:themeColor="text2"/>
          <w:sz w:val="28"/>
          <w:szCs w:val="28"/>
        </w:rPr>
        <w:lastRenderedPageBreak/>
        <w:t xml:space="preserve">INFORME SOBRE </w:t>
      </w:r>
      <w:r w:rsidR="002536D1">
        <w:rPr>
          <w:rFonts w:ascii="Arial" w:hAnsi="Arial" w:cs="Arial"/>
          <w:b/>
          <w:color w:val="1F497D" w:themeColor="text2"/>
          <w:sz w:val="28"/>
          <w:szCs w:val="28"/>
        </w:rPr>
        <w:t>LA EVALUACION DE LA GESTION D</w:t>
      </w:r>
      <w:r w:rsidR="001A1730">
        <w:rPr>
          <w:rFonts w:ascii="Arial" w:hAnsi="Arial" w:cs="Arial"/>
          <w:b/>
          <w:color w:val="1F497D" w:themeColor="text2"/>
          <w:sz w:val="28"/>
          <w:szCs w:val="28"/>
        </w:rPr>
        <w:t xml:space="preserve">EL DEPARTAMENTO DE GESTION DEL </w:t>
      </w:r>
      <w:r w:rsidR="00E477D2">
        <w:rPr>
          <w:rFonts w:ascii="Arial" w:hAnsi="Arial" w:cs="Arial"/>
          <w:b/>
          <w:color w:val="1F497D" w:themeColor="text2"/>
          <w:sz w:val="28"/>
          <w:szCs w:val="28"/>
        </w:rPr>
        <w:t>POTENCIAL HUMANO</w:t>
      </w:r>
    </w:p>
    <w:p w14:paraId="10FDC8EB" w14:textId="77777777" w:rsidR="0001301B" w:rsidRPr="00B77B12" w:rsidRDefault="0001301B" w:rsidP="00FC09CB">
      <w:pPr>
        <w:spacing w:before="100" w:beforeAutospacing="1" w:after="100" w:afterAutospacing="1" w:line="240" w:lineRule="auto"/>
        <w:contextualSpacing/>
        <w:rPr>
          <w:rFonts w:ascii="Arial" w:hAnsi="Arial" w:cs="Arial"/>
        </w:rPr>
      </w:pPr>
    </w:p>
    <w:sdt>
      <w:sdtPr>
        <w:rPr>
          <w:rFonts w:ascii="Arial" w:hAnsi="Arial" w:cs="Arial"/>
          <w:b/>
          <w:sz w:val="24"/>
          <w:szCs w:val="24"/>
        </w:rPr>
        <w:id w:val="-1166481374"/>
        <w:docPartObj>
          <w:docPartGallery w:val="Table of Contents"/>
          <w:docPartUnique/>
        </w:docPartObj>
      </w:sdtPr>
      <w:sdtEndPr/>
      <w:sdtContent>
        <w:p w14:paraId="10FDC8EC" w14:textId="77777777" w:rsidR="0055222A" w:rsidRPr="00B77B12" w:rsidRDefault="0055222A" w:rsidP="00FC09CB">
          <w:pPr>
            <w:keepNext/>
            <w:keepLines/>
            <w:spacing w:before="100" w:beforeAutospacing="1" w:after="100" w:afterAutospacing="1" w:line="240" w:lineRule="auto"/>
            <w:contextualSpacing/>
            <w:rPr>
              <w:rFonts w:ascii="Arial" w:eastAsiaTheme="majorEastAsia" w:hAnsi="Arial" w:cs="Arial"/>
              <w:b/>
              <w:bCs/>
              <w:color w:val="1F497D" w:themeColor="text2"/>
              <w:sz w:val="24"/>
              <w:szCs w:val="24"/>
              <w:lang w:eastAsia="es-CR"/>
            </w:rPr>
          </w:pPr>
          <w:r w:rsidRPr="00B77B12">
            <w:rPr>
              <w:rFonts w:ascii="Arial" w:eastAsiaTheme="majorEastAsia" w:hAnsi="Arial" w:cs="Arial"/>
              <w:b/>
              <w:bCs/>
              <w:color w:val="1F497D" w:themeColor="text2"/>
              <w:sz w:val="24"/>
              <w:szCs w:val="24"/>
              <w:lang w:eastAsia="es-CR"/>
            </w:rPr>
            <w:t>CONTENIDO</w:t>
          </w:r>
        </w:p>
        <w:p w14:paraId="10FDC8ED" w14:textId="77777777" w:rsidR="00DF6B37" w:rsidRPr="00A84611" w:rsidRDefault="00DF6B37" w:rsidP="00A84611">
          <w:pPr>
            <w:keepNext/>
            <w:keepLines/>
            <w:spacing w:before="100" w:beforeAutospacing="1" w:after="100" w:afterAutospacing="1" w:line="276" w:lineRule="auto"/>
            <w:contextualSpacing/>
            <w:rPr>
              <w:rFonts w:ascii="Arial" w:eastAsiaTheme="majorEastAsia" w:hAnsi="Arial" w:cs="Arial"/>
              <w:b/>
              <w:bCs/>
              <w:color w:val="1F497D" w:themeColor="text2"/>
              <w:lang w:eastAsia="es-CR"/>
            </w:rPr>
          </w:pPr>
        </w:p>
        <w:p w14:paraId="10FDC8EE" w14:textId="545C9A7F" w:rsidR="00CC138B" w:rsidRDefault="0055222A">
          <w:pPr>
            <w:pStyle w:val="TDC1"/>
            <w:rPr>
              <w:rFonts w:eastAsiaTheme="minorEastAsia"/>
              <w:noProof/>
              <w:lang w:eastAsia="es-CR"/>
            </w:rPr>
          </w:pPr>
          <w:r w:rsidRPr="00A84611">
            <w:rPr>
              <w:rFonts w:ascii="Arial" w:hAnsi="Arial" w:cs="Arial"/>
              <w:b/>
              <w:lang w:val="es-ES_tradnl"/>
            </w:rPr>
            <w:fldChar w:fldCharType="begin"/>
          </w:r>
          <w:r w:rsidRPr="00A84611">
            <w:rPr>
              <w:rFonts w:ascii="Arial" w:hAnsi="Arial" w:cs="Arial"/>
              <w:b/>
            </w:rPr>
            <w:instrText xml:space="preserve"> TOC \o "1-3" \h \z \u </w:instrText>
          </w:r>
          <w:r w:rsidRPr="00A84611">
            <w:rPr>
              <w:rFonts w:ascii="Arial" w:hAnsi="Arial" w:cs="Arial"/>
              <w:b/>
              <w:lang w:val="es-ES_tradnl"/>
            </w:rPr>
            <w:fldChar w:fldCharType="separate"/>
          </w:r>
          <w:hyperlink w:anchor="_Toc109049439" w:history="1">
            <w:r w:rsidR="00CC138B" w:rsidRPr="00F4664E">
              <w:rPr>
                <w:rStyle w:val="Hipervnculo"/>
                <w:rFonts w:ascii="Arial" w:hAnsi="Arial" w:cs="Arial"/>
                <w:b/>
                <w:noProof/>
              </w:rPr>
              <w:t>1.</w:t>
            </w:r>
            <w:r w:rsidR="00CC138B">
              <w:rPr>
                <w:rFonts w:eastAsiaTheme="minorEastAsia"/>
                <w:noProof/>
                <w:lang w:eastAsia="es-CR"/>
              </w:rPr>
              <w:tab/>
            </w:r>
            <w:r w:rsidR="00CC138B" w:rsidRPr="00F4664E">
              <w:rPr>
                <w:rStyle w:val="Hipervnculo"/>
                <w:rFonts w:ascii="Arial" w:hAnsi="Arial" w:cs="Arial"/>
                <w:b/>
                <w:noProof/>
              </w:rPr>
              <w:t>INTRODUCCIÓN</w:t>
            </w:r>
            <w:r w:rsidR="00CC138B">
              <w:rPr>
                <w:noProof/>
                <w:webHidden/>
              </w:rPr>
              <w:tab/>
            </w:r>
            <w:r w:rsidR="00CC138B">
              <w:rPr>
                <w:noProof/>
                <w:webHidden/>
              </w:rPr>
              <w:fldChar w:fldCharType="begin"/>
            </w:r>
            <w:r w:rsidR="00CC138B">
              <w:rPr>
                <w:noProof/>
                <w:webHidden/>
              </w:rPr>
              <w:instrText xml:space="preserve"> PAGEREF _Toc109049439 \h </w:instrText>
            </w:r>
            <w:r w:rsidR="00CC138B">
              <w:rPr>
                <w:noProof/>
                <w:webHidden/>
              </w:rPr>
            </w:r>
            <w:r w:rsidR="00CC138B">
              <w:rPr>
                <w:noProof/>
                <w:webHidden/>
              </w:rPr>
              <w:fldChar w:fldCharType="separate"/>
            </w:r>
            <w:r w:rsidR="00DF2D0F">
              <w:rPr>
                <w:noProof/>
                <w:webHidden/>
              </w:rPr>
              <w:t>5</w:t>
            </w:r>
            <w:r w:rsidR="00CC138B">
              <w:rPr>
                <w:noProof/>
                <w:webHidden/>
              </w:rPr>
              <w:fldChar w:fldCharType="end"/>
            </w:r>
          </w:hyperlink>
        </w:p>
        <w:p w14:paraId="10FDC8EF" w14:textId="4766ED6D" w:rsidR="00CC138B" w:rsidRDefault="002D37C1">
          <w:pPr>
            <w:pStyle w:val="TDC1"/>
            <w:rPr>
              <w:rFonts w:eastAsiaTheme="minorEastAsia"/>
              <w:noProof/>
              <w:lang w:eastAsia="es-CR"/>
            </w:rPr>
          </w:pPr>
          <w:hyperlink w:anchor="_Toc109049440" w:history="1">
            <w:r w:rsidR="00CC138B" w:rsidRPr="00F4664E">
              <w:rPr>
                <w:rStyle w:val="Hipervnculo"/>
                <w:rFonts w:ascii="Arial" w:hAnsi="Arial" w:cs="Arial"/>
                <w:b/>
                <w:noProof/>
              </w:rPr>
              <w:t>1.1.</w:t>
            </w:r>
            <w:r w:rsidR="00CC138B">
              <w:rPr>
                <w:rFonts w:eastAsiaTheme="minorEastAsia"/>
                <w:noProof/>
                <w:lang w:eastAsia="es-CR"/>
              </w:rPr>
              <w:tab/>
            </w:r>
            <w:r w:rsidR="00CC138B" w:rsidRPr="00F4664E">
              <w:rPr>
                <w:rStyle w:val="Hipervnculo"/>
                <w:rFonts w:ascii="Arial" w:hAnsi="Arial" w:cs="Arial"/>
                <w:b/>
                <w:noProof/>
              </w:rPr>
              <w:t>Origen</w:t>
            </w:r>
            <w:r w:rsidR="00CC138B">
              <w:rPr>
                <w:noProof/>
                <w:webHidden/>
              </w:rPr>
              <w:tab/>
            </w:r>
            <w:r w:rsidR="00CC138B">
              <w:rPr>
                <w:noProof/>
                <w:webHidden/>
              </w:rPr>
              <w:fldChar w:fldCharType="begin"/>
            </w:r>
            <w:r w:rsidR="00CC138B">
              <w:rPr>
                <w:noProof/>
                <w:webHidden/>
              </w:rPr>
              <w:instrText xml:space="preserve"> PAGEREF _Toc109049440 \h </w:instrText>
            </w:r>
            <w:r w:rsidR="00CC138B">
              <w:rPr>
                <w:noProof/>
                <w:webHidden/>
              </w:rPr>
            </w:r>
            <w:r w:rsidR="00CC138B">
              <w:rPr>
                <w:noProof/>
                <w:webHidden/>
              </w:rPr>
              <w:fldChar w:fldCharType="separate"/>
            </w:r>
            <w:r w:rsidR="00DF2D0F">
              <w:rPr>
                <w:noProof/>
                <w:webHidden/>
              </w:rPr>
              <w:t>5</w:t>
            </w:r>
            <w:r w:rsidR="00CC138B">
              <w:rPr>
                <w:noProof/>
                <w:webHidden/>
              </w:rPr>
              <w:fldChar w:fldCharType="end"/>
            </w:r>
          </w:hyperlink>
        </w:p>
        <w:p w14:paraId="10FDC8F0" w14:textId="2B9CE9CA" w:rsidR="00CC138B" w:rsidRDefault="002D37C1">
          <w:pPr>
            <w:pStyle w:val="TDC1"/>
            <w:rPr>
              <w:rFonts w:eastAsiaTheme="minorEastAsia"/>
              <w:noProof/>
              <w:lang w:eastAsia="es-CR"/>
            </w:rPr>
          </w:pPr>
          <w:hyperlink w:anchor="_Toc109049441" w:history="1">
            <w:r w:rsidR="00CC138B" w:rsidRPr="00F4664E">
              <w:rPr>
                <w:rStyle w:val="Hipervnculo"/>
                <w:rFonts w:ascii="Arial" w:hAnsi="Arial" w:cs="Arial"/>
                <w:b/>
                <w:noProof/>
              </w:rPr>
              <w:t>1.2.</w:t>
            </w:r>
            <w:r w:rsidR="00CC138B">
              <w:rPr>
                <w:rFonts w:eastAsiaTheme="minorEastAsia"/>
                <w:noProof/>
                <w:lang w:eastAsia="es-CR"/>
              </w:rPr>
              <w:tab/>
            </w:r>
            <w:r w:rsidR="00CC138B" w:rsidRPr="00F4664E">
              <w:rPr>
                <w:rStyle w:val="Hipervnculo"/>
                <w:rFonts w:ascii="Arial" w:hAnsi="Arial" w:cs="Arial"/>
                <w:b/>
                <w:noProof/>
              </w:rPr>
              <w:t>Objetivo del estudio</w:t>
            </w:r>
            <w:r w:rsidR="00CC138B">
              <w:rPr>
                <w:noProof/>
                <w:webHidden/>
              </w:rPr>
              <w:tab/>
            </w:r>
            <w:r w:rsidR="00CC138B">
              <w:rPr>
                <w:noProof/>
                <w:webHidden/>
              </w:rPr>
              <w:fldChar w:fldCharType="begin"/>
            </w:r>
            <w:r w:rsidR="00CC138B">
              <w:rPr>
                <w:noProof/>
                <w:webHidden/>
              </w:rPr>
              <w:instrText xml:space="preserve"> PAGEREF _Toc109049441 \h </w:instrText>
            </w:r>
            <w:r w:rsidR="00CC138B">
              <w:rPr>
                <w:noProof/>
                <w:webHidden/>
              </w:rPr>
            </w:r>
            <w:r w:rsidR="00CC138B">
              <w:rPr>
                <w:noProof/>
                <w:webHidden/>
              </w:rPr>
              <w:fldChar w:fldCharType="separate"/>
            </w:r>
            <w:r w:rsidR="00DF2D0F">
              <w:rPr>
                <w:noProof/>
                <w:webHidden/>
              </w:rPr>
              <w:t>5</w:t>
            </w:r>
            <w:r w:rsidR="00CC138B">
              <w:rPr>
                <w:noProof/>
                <w:webHidden/>
              </w:rPr>
              <w:fldChar w:fldCharType="end"/>
            </w:r>
          </w:hyperlink>
        </w:p>
        <w:p w14:paraId="10FDC8F1" w14:textId="4B24AC50" w:rsidR="00CC138B" w:rsidRDefault="002D37C1">
          <w:pPr>
            <w:pStyle w:val="TDC1"/>
            <w:rPr>
              <w:rFonts w:eastAsiaTheme="minorEastAsia"/>
              <w:noProof/>
              <w:lang w:eastAsia="es-CR"/>
            </w:rPr>
          </w:pPr>
          <w:hyperlink w:anchor="_Toc109049442" w:history="1">
            <w:r w:rsidR="00CC138B" w:rsidRPr="00F4664E">
              <w:rPr>
                <w:rStyle w:val="Hipervnculo"/>
                <w:rFonts w:ascii="Arial" w:hAnsi="Arial" w:cs="Arial"/>
                <w:b/>
                <w:noProof/>
              </w:rPr>
              <w:t>1.3.</w:t>
            </w:r>
            <w:r w:rsidR="00CC138B">
              <w:rPr>
                <w:rFonts w:eastAsiaTheme="minorEastAsia"/>
                <w:noProof/>
                <w:lang w:eastAsia="es-CR"/>
              </w:rPr>
              <w:tab/>
            </w:r>
            <w:r w:rsidR="00CC138B" w:rsidRPr="00F4664E">
              <w:rPr>
                <w:rStyle w:val="Hipervnculo"/>
                <w:rFonts w:ascii="Arial" w:hAnsi="Arial" w:cs="Arial"/>
                <w:b/>
                <w:noProof/>
              </w:rPr>
              <w:t>Alcance</w:t>
            </w:r>
            <w:r w:rsidR="00CC138B">
              <w:rPr>
                <w:noProof/>
                <w:webHidden/>
              </w:rPr>
              <w:tab/>
            </w:r>
            <w:r w:rsidR="00CC138B">
              <w:rPr>
                <w:noProof/>
                <w:webHidden/>
              </w:rPr>
              <w:fldChar w:fldCharType="begin"/>
            </w:r>
            <w:r w:rsidR="00CC138B">
              <w:rPr>
                <w:noProof/>
                <w:webHidden/>
              </w:rPr>
              <w:instrText xml:space="preserve"> PAGEREF _Toc109049442 \h </w:instrText>
            </w:r>
            <w:r w:rsidR="00CC138B">
              <w:rPr>
                <w:noProof/>
                <w:webHidden/>
              </w:rPr>
            </w:r>
            <w:r w:rsidR="00CC138B">
              <w:rPr>
                <w:noProof/>
                <w:webHidden/>
              </w:rPr>
              <w:fldChar w:fldCharType="separate"/>
            </w:r>
            <w:r w:rsidR="00DF2D0F">
              <w:rPr>
                <w:noProof/>
                <w:webHidden/>
              </w:rPr>
              <w:t>5</w:t>
            </w:r>
            <w:r w:rsidR="00CC138B">
              <w:rPr>
                <w:noProof/>
                <w:webHidden/>
              </w:rPr>
              <w:fldChar w:fldCharType="end"/>
            </w:r>
          </w:hyperlink>
        </w:p>
        <w:p w14:paraId="10FDC8F2" w14:textId="0AD9ECEB" w:rsidR="00CC138B" w:rsidRDefault="002D37C1">
          <w:pPr>
            <w:pStyle w:val="TDC1"/>
            <w:rPr>
              <w:rFonts w:eastAsiaTheme="minorEastAsia"/>
              <w:noProof/>
              <w:lang w:eastAsia="es-CR"/>
            </w:rPr>
          </w:pPr>
          <w:hyperlink w:anchor="_Toc109049443" w:history="1">
            <w:r w:rsidR="00CC138B" w:rsidRPr="00F4664E">
              <w:rPr>
                <w:rStyle w:val="Hipervnculo"/>
                <w:rFonts w:ascii="Arial" w:hAnsi="Arial" w:cs="Arial"/>
                <w:b/>
                <w:noProof/>
              </w:rPr>
              <w:t>1.4.</w:t>
            </w:r>
            <w:r w:rsidR="00CC138B">
              <w:rPr>
                <w:rFonts w:eastAsiaTheme="minorEastAsia"/>
                <w:noProof/>
                <w:lang w:eastAsia="es-CR"/>
              </w:rPr>
              <w:tab/>
            </w:r>
            <w:r w:rsidR="00CC138B" w:rsidRPr="00F4664E">
              <w:rPr>
                <w:rStyle w:val="Hipervnculo"/>
                <w:rFonts w:ascii="Arial" w:hAnsi="Arial" w:cs="Arial"/>
                <w:b/>
                <w:noProof/>
              </w:rPr>
              <w:t>Criterios de evaluación</w:t>
            </w:r>
            <w:r w:rsidR="00CC138B">
              <w:rPr>
                <w:noProof/>
                <w:webHidden/>
              </w:rPr>
              <w:tab/>
            </w:r>
            <w:r w:rsidR="00CC138B">
              <w:rPr>
                <w:noProof/>
                <w:webHidden/>
              </w:rPr>
              <w:fldChar w:fldCharType="begin"/>
            </w:r>
            <w:r w:rsidR="00CC138B">
              <w:rPr>
                <w:noProof/>
                <w:webHidden/>
              </w:rPr>
              <w:instrText xml:space="preserve"> PAGEREF _Toc109049443 \h </w:instrText>
            </w:r>
            <w:r w:rsidR="00CC138B">
              <w:rPr>
                <w:noProof/>
                <w:webHidden/>
              </w:rPr>
            </w:r>
            <w:r w:rsidR="00CC138B">
              <w:rPr>
                <w:noProof/>
                <w:webHidden/>
              </w:rPr>
              <w:fldChar w:fldCharType="separate"/>
            </w:r>
            <w:r w:rsidR="00DF2D0F">
              <w:rPr>
                <w:noProof/>
                <w:webHidden/>
              </w:rPr>
              <w:t>5</w:t>
            </w:r>
            <w:r w:rsidR="00CC138B">
              <w:rPr>
                <w:noProof/>
                <w:webHidden/>
              </w:rPr>
              <w:fldChar w:fldCharType="end"/>
            </w:r>
          </w:hyperlink>
        </w:p>
        <w:p w14:paraId="10FDC8F3" w14:textId="174E05FC" w:rsidR="00CC138B" w:rsidRDefault="002D37C1">
          <w:pPr>
            <w:pStyle w:val="TDC1"/>
            <w:rPr>
              <w:rFonts w:eastAsiaTheme="minorEastAsia"/>
              <w:noProof/>
              <w:lang w:eastAsia="es-CR"/>
            </w:rPr>
          </w:pPr>
          <w:hyperlink w:anchor="_Toc109049444" w:history="1">
            <w:r w:rsidR="00CC138B" w:rsidRPr="00F4664E">
              <w:rPr>
                <w:rStyle w:val="Hipervnculo"/>
                <w:rFonts w:ascii="Arial" w:hAnsi="Arial" w:cs="Arial"/>
                <w:b/>
                <w:noProof/>
              </w:rPr>
              <w:t>1.5.</w:t>
            </w:r>
            <w:r w:rsidR="00CC138B">
              <w:rPr>
                <w:rFonts w:eastAsiaTheme="minorEastAsia"/>
                <w:noProof/>
                <w:lang w:eastAsia="es-CR"/>
              </w:rPr>
              <w:tab/>
            </w:r>
            <w:r w:rsidR="00CC138B" w:rsidRPr="00F4664E">
              <w:rPr>
                <w:rStyle w:val="Hipervnculo"/>
                <w:rFonts w:ascii="Arial" w:hAnsi="Arial" w:cs="Arial"/>
                <w:b/>
                <w:noProof/>
              </w:rPr>
              <w:t>Metodología aplicada</w:t>
            </w:r>
            <w:r w:rsidR="00CC138B">
              <w:rPr>
                <w:noProof/>
                <w:webHidden/>
              </w:rPr>
              <w:tab/>
            </w:r>
            <w:r w:rsidR="00CC138B">
              <w:rPr>
                <w:noProof/>
                <w:webHidden/>
              </w:rPr>
              <w:fldChar w:fldCharType="begin"/>
            </w:r>
            <w:r w:rsidR="00CC138B">
              <w:rPr>
                <w:noProof/>
                <w:webHidden/>
              </w:rPr>
              <w:instrText xml:space="preserve"> PAGEREF _Toc109049444 \h </w:instrText>
            </w:r>
            <w:r w:rsidR="00CC138B">
              <w:rPr>
                <w:noProof/>
                <w:webHidden/>
              </w:rPr>
            </w:r>
            <w:r w:rsidR="00CC138B">
              <w:rPr>
                <w:noProof/>
                <w:webHidden/>
              </w:rPr>
              <w:fldChar w:fldCharType="separate"/>
            </w:r>
            <w:r w:rsidR="00DF2D0F">
              <w:rPr>
                <w:noProof/>
                <w:webHidden/>
              </w:rPr>
              <w:t>6</w:t>
            </w:r>
            <w:r w:rsidR="00CC138B">
              <w:rPr>
                <w:noProof/>
                <w:webHidden/>
              </w:rPr>
              <w:fldChar w:fldCharType="end"/>
            </w:r>
          </w:hyperlink>
        </w:p>
        <w:p w14:paraId="10FDC8F4" w14:textId="1EA8F5B2" w:rsidR="00CC138B" w:rsidRDefault="002D37C1">
          <w:pPr>
            <w:pStyle w:val="TDC1"/>
            <w:rPr>
              <w:rFonts w:eastAsiaTheme="minorEastAsia"/>
              <w:noProof/>
              <w:lang w:eastAsia="es-CR"/>
            </w:rPr>
          </w:pPr>
          <w:hyperlink w:anchor="_Toc109049445" w:history="1">
            <w:r w:rsidR="00CC138B" w:rsidRPr="00F4664E">
              <w:rPr>
                <w:rStyle w:val="Hipervnculo"/>
                <w:rFonts w:ascii="Arial" w:hAnsi="Arial" w:cs="Arial"/>
                <w:b/>
                <w:noProof/>
              </w:rPr>
              <w:t>1.6.</w:t>
            </w:r>
            <w:r w:rsidR="00CC138B">
              <w:rPr>
                <w:rFonts w:eastAsiaTheme="minorEastAsia"/>
                <w:noProof/>
                <w:lang w:eastAsia="es-CR"/>
              </w:rPr>
              <w:tab/>
            </w:r>
            <w:r w:rsidR="00CC138B" w:rsidRPr="00F4664E">
              <w:rPr>
                <w:rStyle w:val="Hipervnculo"/>
                <w:rFonts w:ascii="Arial" w:hAnsi="Arial" w:cs="Arial"/>
                <w:b/>
                <w:noProof/>
              </w:rPr>
              <w:t>Comunicación de resultados</w:t>
            </w:r>
            <w:r w:rsidR="00CC138B">
              <w:rPr>
                <w:noProof/>
                <w:webHidden/>
              </w:rPr>
              <w:tab/>
            </w:r>
            <w:r w:rsidR="00CC138B">
              <w:rPr>
                <w:noProof/>
                <w:webHidden/>
              </w:rPr>
              <w:fldChar w:fldCharType="begin"/>
            </w:r>
            <w:r w:rsidR="00CC138B">
              <w:rPr>
                <w:noProof/>
                <w:webHidden/>
              </w:rPr>
              <w:instrText xml:space="preserve"> PAGEREF _Toc109049445 \h </w:instrText>
            </w:r>
            <w:r w:rsidR="00CC138B">
              <w:rPr>
                <w:noProof/>
                <w:webHidden/>
              </w:rPr>
            </w:r>
            <w:r w:rsidR="00CC138B">
              <w:rPr>
                <w:noProof/>
                <w:webHidden/>
              </w:rPr>
              <w:fldChar w:fldCharType="separate"/>
            </w:r>
            <w:r w:rsidR="00DF2D0F">
              <w:rPr>
                <w:noProof/>
                <w:webHidden/>
              </w:rPr>
              <w:t>6</w:t>
            </w:r>
            <w:r w:rsidR="00CC138B">
              <w:rPr>
                <w:noProof/>
                <w:webHidden/>
              </w:rPr>
              <w:fldChar w:fldCharType="end"/>
            </w:r>
          </w:hyperlink>
        </w:p>
        <w:p w14:paraId="10FDC8F5" w14:textId="6AFB75D1" w:rsidR="00CC138B" w:rsidRDefault="002D37C1">
          <w:pPr>
            <w:pStyle w:val="TDC1"/>
            <w:rPr>
              <w:rFonts w:eastAsiaTheme="minorEastAsia"/>
              <w:noProof/>
              <w:lang w:eastAsia="es-CR"/>
            </w:rPr>
          </w:pPr>
          <w:hyperlink w:anchor="_Toc109049446" w:history="1">
            <w:r w:rsidR="00CC138B" w:rsidRPr="00F4664E">
              <w:rPr>
                <w:rStyle w:val="Hipervnculo"/>
                <w:rFonts w:ascii="Arial" w:hAnsi="Arial" w:cs="Arial"/>
                <w:b/>
                <w:noProof/>
              </w:rPr>
              <w:t>1.7.</w:t>
            </w:r>
            <w:r w:rsidR="00CC138B">
              <w:rPr>
                <w:rFonts w:eastAsiaTheme="minorEastAsia"/>
                <w:noProof/>
                <w:lang w:eastAsia="es-CR"/>
              </w:rPr>
              <w:tab/>
            </w:r>
            <w:r w:rsidR="00CC138B" w:rsidRPr="00F4664E">
              <w:rPr>
                <w:rStyle w:val="Hipervnculo"/>
                <w:rFonts w:ascii="Arial" w:hAnsi="Arial" w:cs="Arial"/>
                <w:b/>
                <w:noProof/>
              </w:rPr>
              <w:t>Normativa relacionada con el control interno</w:t>
            </w:r>
            <w:r w:rsidR="00CC138B">
              <w:rPr>
                <w:noProof/>
                <w:webHidden/>
              </w:rPr>
              <w:tab/>
            </w:r>
            <w:r w:rsidR="00CC138B">
              <w:rPr>
                <w:noProof/>
                <w:webHidden/>
              </w:rPr>
              <w:fldChar w:fldCharType="begin"/>
            </w:r>
            <w:r w:rsidR="00CC138B">
              <w:rPr>
                <w:noProof/>
                <w:webHidden/>
              </w:rPr>
              <w:instrText xml:space="preserve"> PAGEREF _Toc109049446 \h </w:instrText>
            </w:r>
            <w:r w:rsidR="00CC138B">
              <w:rPr>
                <w:noProof/>
                <w:webHidden/>
              </w:rPr>
            </w:r>
            <w:r w:rsidR="00CC138B">
              <w:rPr>
                <w:noProof/>
                <w:webHidden/>
              </w:rPr>
              <w:fldChar w:fldCharType="separate"/>
            </w:r>
            <w:r w:rsidR="00DF2D0F">
              <w:rPr>
                <w:noProof/>
                <w:webHidden/>
              </w:rPr>
              <w:t>6</w:t>
            </w:r>
            <w:r w:rsidR="00CC138B">
              <w:rPr>
                <w:noProof/>
                <w:webHidden/>
              </w:rPr>
              <w:fldChar w:fldCharType="end"/>
            </w:r>
          </w:hyperlink>
        </w:p>
        <w:p w14:paraId="10FDC8F6" w14:textId="7C783E21" w:rsidR="00CC138B" w:rsidRDefault="002D37C1">
          <w:pPr>
            <w:pStyle w:val="TDC1"/>
            <w:rPr>
              <w:rFonts w:eastAsiaTheme="minorEastAsia"/>
              <w:noProof/>
              <w:lang w:eastAsia="es-CR"/>
            </w:rPr>
          </w:pPr>
          <w:hyperlink w:anchor="_Toc109049447" w:history="1">
            <w:r w:rsidR="00CC138B" w:rsidRPr="00F4664E">
              <w:rPr>
                <w:rStyle w:val="Hipervnculo"/>
                <w:rFonts w:ascii="Arial" w:hAnsi="Arial" w:cs="Arial"/>
                <w:b/>
                <w:noProof/>
              </w:rPr>
              <w:t>1.8.</w:t>
            </w:r>
            <w:r w:rsidR="00CC138B">
              <w:rPr>
                <w:rFonts w:eastAsiaTheme="minorEastAsia"/>
                <w:noProof/>
                <w:lang w:eastAsia="es-CR"/>
              </w:rPr>
              <w:tab/>
            </w:r>
            <w:r w:rsidR="00CC138B" w:rsidRPr="00F4664E">
              <w:rPr>
                <w:rStyle w:val="Hipervnculo"/>
                <w:rFonts w:ascii="Arial" w:hAnsi="Arial" w:cs="Arial"/>
                <w:b/>
                <w:noProof/>
              </w:rPr>
              <w:t>Generalidades</w:t>
            </w:r>
            <w:r w:rsidR="00CC138B">
              <w:rPr>
                <w:noProof/>
                <w:webHidden/>
              </w:rPr>
              <w:tab/>
            </w:r>
            <w:r w:rsidR="00CC138B">
              <w:rPr>
                <w:noProof/>
                <w:webHidden/>
              </w:rPr>
              <w:fldChar w:fldCharType="begin"/>
            </w:r>
            <w:r w:rsidR="00CC138B">
              <w:rPr>
                <w:noProof/>
                <w:webHidden/>
              </w:rPr>
              <w:instrText xml:space="preserve"> PAGEREF _Toc109049447 \h </w:instrText>
            </w:r>
            <w:r w:rsidR="00CC138B">
              <w:rPr>
                <w:noProof/>
                <w:webHidden/>
              </w:rPr>
            </w:r>
            <w:r w:rsidR="00CC138B">
              <w:rPr>
                <w:noProof/>
                <w:webHidden/>
              </w:rPr>
              <w:fldChar w:fldCharType="separate"/>
            </w:r>
            <w:r w:rsidR="00DF2D0F">
              <w:rPr>
                <w:noProof/>
                <w:webHidden/>
              </w:rPr>
              <w:t>6</w:t>
            </w:r>
            <w:r w:rsidR="00CC138B">
              <w:rPr>
                <w:noProof/>
                <w:webHidden/>
              </w:rPr>
              <w:fldChar w:fldCharType="end"/>
            </w:r>
          </w:hyperlink>
        </w:p>
        <w:p w14:paraId="10FDC8F7" w14:textId="5E548EB8" w:rsidR="00CC138B" w:rsidRDefault="002D37C1">
          <w:pPr>
            <w:pStyle w:val="TDC1"/>
            <w:rPr>
              <w:rFonts w:eastAsiaTheme="minorEastAsia"/>
              <w:noProof/>
              <w:lang w:eastAsia="es-CR"/>
            </w:rPr>
          </w:pPr>
          <w:hyperlink w:anchor="_Toc109049448" w:history="1">
            <w:r w:rsidR="00CC138B" w:rsidRPr="00F4664E">
              <w:rPr>
                <w:rStyle w:val="Hipervnculo"/>
                <w:rFonts w:ascii="Arial" w:hAnsi="Arial" w:cs="Arial"/>
                <w:b/>
                <w:bCs/>
                <w:noProof/>
                <w:kern w:val="28"/>
                <w:lang w:eastAsia="es-ES"/>
              </w:rPr>
              <w:t>2</w:t>
            </w:r>
            <w:r w:rsidR="00CC138B">
              <w:rPr>
                <w:rFonts w:eastAsiaTheme="minorEastAsia"/>
                <w:noProof/>
                <w:lang w:eastAsia="es-CR"/>
              </w:rPr>
              <w:tab/>
            </w:r>
            <w:r w:rsidR="00CC138B" w:rsidRPr="00F4664E">
              <w:rPr>
                <w:rStyle w:val="Hipervnculo"/>
                <w:rFonts w:ascii="Arial" w:hAnsi="Arial" w:cs="Arial"/>
                <w:b/>
                <w:bCs/>
                <w:noProof/>
                <w:kern w:val="28"/>
                <w:lang w:eastAsia="es-ES"/>
              </w:rPr>
              <w:t>RESULTADOS</w:t>
            </w:r>
            <w:r w:rsidR="00CC138B">
              <w:rPr>
                <w:noProof/>
                <w:webHidden/>
              </w:rPr>
              <w:tab/>
            </w:r>
            <w:r w:rsidR="00CC138B">
              <w:rPr>
                <w:noProof/>
                <w:webHidden/>
              </w:rPr>
              <w:fldChar w:fldCharType="begin"/>
            </w:r>
            <w:r w:rsidR="00CC138B">
              <w:rPr>
                <w:noProof/>
                <w:webHidden/>
              </w:rPr>
              <w:instrText xml:space="preserve"> PAGEREF _Toc109049448 \h </w:instrText>
            </w:r>
            <w:r w:rsidR="00CC138B">
              <w:rPr>
                <w:noProof/>
                <w:webHidden/>
              </w:rPr>
            </w:r>
            <w:r w:rsidR="00CC138B">
              <w:rPr>
                <w:noProof/>
                <w:webHidden/>
              </w:rPr>
              <w:fldChar w:fldCharType="separate"/>
            </w:r>
            <w:r w:rsidR="00DF2D0F">
              <w:rPr>
                <w:noProof/>
                <w:webHidden/>
              </w:rPr>
              <w:t>7</w:t>
            </w:r>
            <w:r w:rsidR="00CC138B">
              <w:rPr>
                <w:noProof/>
                <w:webHidden/>
              </w:rPr>
              <w:fldChar w:fldCharType="end"/>
            </w:r>
          </w:hyperlink>
        </w:p>
        <w:p w14:paraId="10FDC8F8" w14:textId="6A7649F5" w:rsidR="00CC138B" w:rsidRDefault="002D37C1">
          <w:pPr>
            <w:pStyle w:val="TDC1"/>
            <w:rPr>
              <w:rFonts w:eastAsiaTheme="minorEastAsia"/>
              <w:noProof/>
              <w:lang w:eastAsia="es-CR"/>
            </w:rPr>
          </w:pPr>
          <w:hyperlink w:anchor="_Toc109049449" w:history="1">
            <w:r w:rsidR="00CC138B" w:rsidRPr="00F4664E">
              <w:rPr>
                <w:rStyle w:val="Hipervnculo"/>
                <w:rFonts w:ascii="Arial" w:eastAsia="Times New Roman" w:hAnsi="Arial" w:cs="Times New Roman"/>
                <w:b/>
                <w:bCs/>
                <w:noProof/>
                <w:kern w:val="28"/>
                <w:lang w:eastAsia="es-ES"/>
              </w:rPr>
              <w:t>2.1</w:t>
            </w:r>
            <w:r w:rsidR="00CC138B">
              <w:rPr>
                <w:rFonts w:eastAsiaTheme="minorEastAsia"/>
                <w:noProof/>
                <w:lang w:eastAsia="es-CR"/>
              </w:rPr>
              <w:tab/>
            </w:r>
            <w:r w:rsidR="00CC138B" w:rsidRPr="00F4664E">
              <w:rPr>
                <w:rStyle w:val="Hipervnculo"/>
                <w:rFonts w:ascii="Arial" w:hAnsi="Arial" w:cs="Arial"/>
                <w:b/>
                <w:bCs/>
                <w:noProof/>
                <w:kern w:val="28"/>
                <w:lang w:eastAsia="es-ES"/>
              </w:rPr>
              <w:t>Sobre la actualización de los instrumentos de control</w:t>
            </w:r>
            <w:r w:rsidR="00CC138B">
              <w:rPr>
                <w:noProof/>
                <w:webHidden/>
              </w:rPr>
              <w:tab/>
            </w:r>
            <w:r w:rsidR="00CC138B">
              <w:rPr>
                <w:noProof/>
                <w:webHidden/>
              </w:rPr>
              <w:fldChar w:fldCharType="begin"/>
            </w:r>
            <w:r w:rsidR="00CC138B">
              <w:rPr>
                <w:noProof/>
                <w:webHidden/>
              </w:rPr>
              <w:instrText xml:space="preserve"> PAGEREF _Toc109049449 \h </w:instrText>
            </w:r>
            <w:r w:rsidR="00CC138B">
              <w:rPr>
                <w:noProof/>
                <w:webHidden/>
              </w:rPr>
            </w:r>
            <w:r w:rsidR="00CC138B">
              <w:rPr>
                <w:noProof/>
                <w:webHidden/>
              </w:rPr>
              <w:fldChar w:fldCharType="separate"/>
            </w:r>
            <w:r w:rsidR="00DF2D0F">
              <w:rPr>
                <w:noProof/>
                <w:webHidden/>
              </w:rPr>
              <w:t>7</w:t>
            </w:r>
            <w:r w:rsidR="00CC138B">
              <w:rPr>
                <w:noProof/>
                <w:webHidden/>
              </w:rPr>
              <w:fldChar w:fldCharType="end"/>
            </w:r>
          </w:hyperlink>
        </w:p>
        <w:p w14:paraId="10FDC8F9" w14:textId="3B2FFBAC" w:rsidR="00CC138B" w:rsidRDefault="002D37C1">
          <w:pPr>
            <w:pStyle w:val="TDC1"/>
            <w:rPr>
              <w:rFonts w:eastAsiaTheme="minorEastAsia"/>
              <w:noProof/>
              <w:lang w:eastAsia="es-CR"/>
            </w:rPr>
          </w:pPr>
          <w:hyperlink w:anchor="_Toc109049450" w:history="1">
            <w:r w:rsidR="00CC138B" w:rsidRPr="00F4664E">
              <w:rPr>
                <w:rStyle w:val="Hipervnculo"/>
                <w:rFonts w:ascii="Arial" w:eastAsia="Times New Roman" w:hAnsi="Arial" w:cs="Times New Roman"/>
                <w:b/>
                <w:bCs/>
                <w:noProof/>
                <w:kern w:val="28"/>
                <w:lang w:eastAsia="es-ES"/>
              </w:rPr>
              <w:t>2.2</w:t>
            </w:r>
            <w:r w:rsidR="00CC138B">
              <w:rPr>
                <w:rFonts w:eastAsiaTheme="minorEastAsia"/>
                <w:noProof/>
                <w:lang w:eastAsia="es-CR"/>
              </w:rPr>
              <w:tab/>
            </w:r>
            <w:r w:rsidR="00CC138B" w:rsidRPr="00F4664E">
              <w:rPr>
                <w:rStyle w:val="Hipervnculo"/>
                <w:rFonts w:ascii="Arial" w:hAnsi="Arial" w:cs="Arial"/>
                <w:b/>
                <w:bCs/>
                <w:noProof/>
                <w:kern w:val="28"/>
                <w:lang w:eastAsia="es-ES"/>
              </w:rPr>
              <w:t>Sobre el establecimiento de controles en materia de concursos</w:t>
            </w:r>
            <w:r w:rsidR="00CC138B">
              <w:rPr>
                <w:noProof/>
                <w:webHidden/>
              </w:rPr>
              <w:tab/>
            </w:r>
            <w:r w:rsidR="00CC138B">
              <w:rPr>
                <w:noProof/>
                <w:webHidden/>
              </w:rPr>
              <w:fldChar w:fldCharType="begin"/>
            </w:r>
            <w:r w:rsidR="00CC138B">
              <w:rPr>
                <w:noProof/>
                <w:webHidden/>
              </w:rPr>
              <w:instrText xml:space="preserve"> PAGEREF _Toc109049450 \h </w:instrText>
            </w:r>
            <w:r w:rsidR="00CC138B">
              <w:rPr>
                <w:noProof/>
                <w:webHidden/>
              </w:rPr>
            </w:r>
            <w:r w:rsidR="00CC138B">
              <w:rPr>
                <w:noProof/>
                <w:webHidden/>
              </w:rPr>
              <w:fldChar w:fldCharType="separate"/>
            </w:r>
            <w:r w:rsidR="00DF2D0F">
              <w:rPr>
                <w:noProof/>
                <w:webHidden/>
              </w:rPr>
              <w:t>8</w:t>
            </w:r>
            <w:r w:rsidR="00CC138B">
              <w:rPr>
                <w:noProof/>
                <w:webHidden/>
              </w:rPr>
              <w:fldChar w:fldCharType="end"/>
            </w:r>
          </w:hyperlink>
        </w:p>
        <w:p w14:paraId="10FDC8FA" w14:textId="5EC26A7A" w:rsidR="00CC138B" w:rsidRDefault="002D37C1">
          <w:pPr>
            <w:pStyle w:val="TDC1"/>
            <w:rPr>
              <w:rFonts w:eastAsiaTheme="minorEastAsia"/>
              <w:noProof/>
              <w:lang w:eastAsia="es-CR"/>
            </w:rPr>
          </w:pPr>
          <w:hyperlink w:anchor="_Toc109049451" w:history="1">
            <w:r w:rsidR="00CC138B" w:rsidRPr="00F4664E">
              <w:rPr>
                <w:rStyle w:val="Hipervnculo"/>
                <w:rFonts w:ascii="Arial" w:eastAsia="Times New Roman" w:hAnsi="Arial" w:cs="Times New Roman"/>
                <w:b/>
                <w:bCs/>
                <w:noProof/>
                <w:kern w:val="28"/>
                <w:lang w:eastAsia="es-ES"/>
              </w:rPr>
              <w:t>2.3</w:t>
            </w:r>
            <w:r w:rsidR="00CC138B">
              <w:rPr>
                <w:rFonts w:eastAsiaTheme="minorEastAsia"/>
                <w:noProof/>
                <w:lang w:eastAsia="es-CR"/>
              </w:rPr>
              <w:tab/>
            </w:r>
            <w:r w:rsidR="00CC138B" w:rsidRPr="00F4664E">
              <w:rPr>
                <w:rStyle w:val="Hipervnculo"/>
                <w:rFonts w:ascii="Arial" w:hAnsi="Arial" w:cs="Arial"/>
                <w:b/>
                <w:bCs/>
                <w:noProof/>
                <w:kern w:val="28"/>
                <w:lang w:eastAsia="es-ES"/>
              </w:rPr>
              <w:t>Sobre la trazabilidad y custodia de los expedientes digitales</w:t>
            </w:r>
            <w:r w:rsidR="00CC138B">
              <w:rPr>
                <w:noProof/>
                <w:webHidden/>
              </w:rPr>
              <w:tab/>
            </w:r>
            <w:r w:rsidR="00CC138B">
              <w:rPr>
                <w:noProof/>
                <w:webHidden/>
              </w:rPr>
              <w:fldChar w:fldCharType="begin"/>
            </w:r>
            <w:r w:rsidR="00CC138B">
              <w:rPr>
                <w:noProof/>
                <w:webHidden/>
              </w:rPr>
              <w:instrText xml:space="preserve"> PAGEREF _Toc109049451 \h </w:instrText>
            </w:r>
            <w:r w:rsidR="00CC138B">
              <w:rPr>
                <w:noProof/>
                <w:webHidden/>
              </w:rPr>
            </w:r>
            <w:r w:rsidR="00CC138B">
              <w:rPr>
                <w:noProof/>
                <w:webHidden/>
              </w:rPr>
              <w:fldChar w:fldCharType="separate"/>
            </w:r>
            <w:r w:rsidR="00DF2D0F">
              <w:rPr>
                <w:noProof/>
                <w:webHidden/>
              </w:rPr>
              <w:t>9</w:t>
            </w:r>
            <w:r w:rsidR="00CC138B">
              <w:rPr>
                <w:noProof/>
                <w:webHidden/>
              </w:rPr>
              <w:fldChar w:fldCharType="end"/>
            </w:r>
          </w:hyperlink>
        </w:p>
        <w:p w14:paraId="10FDC8FB" w14:textId="1B9A3072" w:rsidR="00CC138B" w:rsidRDefault="002D37C1">
          <w:pPr>
            <w:pStyle w:val="TDC1"/>
            <w:rPr>
              <w:rFonts w:eastAsiaTheme="minorEastAsia"/>
              <w:noProof/>
              <w:lang w:eastAsia="es-CR"/>
            </w:rPr>
          </w:pPr>
          <w:hyperlink w:anchor="_Toc109049452" w:history="1">
            <w:r w:rsidR="00CC138B" w:rsidRPr="00F4664E">
              <w:rPr>
                <w:rStyle w:val="Hipervnculo"/>
                <w:rFonts w:ascii="Arial" w:eastAsia="Times New Roman" w:hAnsi="Arial" w:cs="Times New Roman"/>
                <w:b/>
                <w:bCs/>
                <w:noProof/>
                <w:kern w:val="28"/>
                <w:lang w:eastAsia="es-ES"/>
              </w:rPr>
              <w:t>2.4</w:t>
            </w:r>
            <w:r w:rsidR="00CC138B">
              <w:rPr>
                <w:rFonts w:eastAsiaTheme="minorEastAsia"/>
                <w:noProof/>
                <w:lang w:eastAsia="es-CR"/>
              </w:rPr>
              <w:tab/>
            </w:r>
            <w:r w:rsidR="00CC138B" w:rsidRPr="00F4664E">
              <w:rPr>
                <w:rStyle w:val="Hipervnculo"/>
                <w:rFonts w:ascii="Arial" w:hAnsi="Arial" w:cs="Arial"/>
                <w:b/>
                <w:bCs/>
                <w:noProof/>
                <w:kern w:val="28"/>
                <w:lang w:eastAsia="es-ES"/>
              </w:rPr>
              <w:t>Sobre la realización de estudios de necesidades de recurso humano</w:t>
            </w:r>
            <w:r w:rsidR="00CC138B">
              <w:rPr>
                <w:noProof/>
                <w:webHidden/>
              </w:rPr>
              <w:tab/>
            </w:r>
            <w:r w:rsidR="00CC138B">
              <w:rPr>
                <w:noProof/>
                <w:webHidden/>
              </w:rPr>
              <w:fldChar w:fldCharType="begin"/>
            </w:r>
            <w:r w:rsidR="00CC138B">
              <w:rPr>
                <w:noProof/>
                <w:webHidden/>
              </w:rPr>
              <w:instrText xml:space="preserve"> PAGEREF _Toc109049452 \h </w:instrText>
            </w:r>
            <w:r w:rsidR="00CC138B">
              <w:rPr>
                <w:noProof/>
                <w:webHidden/>
              </w:rPr>
            </w:r>
            <w:r w:rsidR="00CC138B">
              <w:rPr>
                <w:noProof/>
                <w:webHidden/>
              </w:rPr>
              <w:fldChar w:fldCharType="separate"/>
            </w:r>
            <w:r w:rsidR="00DF2D0F">
              <w:rPr>
                <w:noProof/>
                <w:webHidden/>
              </w:rPr>
              <w:t>9</w:t>
            </w:r>
            <w:r w:rsidR="00CC138B">
              <w:rPr>
                <w:noProof/>
                <w:webHidden/>
              </w:rPr>
              <w:fldChar w:fldCharType="end"/>
            </w:r>
          </w:hyperlink>
        </w:p>
        <w:p w14:paraId="10FDC8FC" w14:textId="33D9C15C" w:rsidR="00CC138B" w:rsidRDefault="002D37C1">
          <w:pPr>
            <w:pStyle w:val="TDC1"/>
            <w:rPr>
              <w:rFonts w:eastAsiaTheme="minorEastAsia"/>
              <w:noProof/>
              <w:lang w:eastAsia="es-CR"/>
            </w:rPr>
          </w:pPr>
          <w:hyperlink w:anchor="_Toc109049453" w:history="1">
            <w:r w:rsidR="00CC138B" w:rsidRPr="00F4664E">
              <w:rPr>
                <w:rStyle w:val="Hipervnculo"/>
                <w:rFonts w:ascii="Arial" w:hAnsi="Arial" w:cs="Arial"/>
                <w:b/>
                <w:bCs/>
                <w:noProof/>
                <w:kern w:val="28"/>
                <w:lang w:eastAsia="es-ES"/>
              </w:rPr>
              <w:t>3</w:t>
            </w:r>
            <w:r w:rsidR="00CC138B">
              <w:rPr>
                <w:rFonts w:eastAsiaTheme="minorEastAsia"/>
                <w:noProof/>
                <w:lang w:eastAsia="es-CR"/>
              </w:rPr>
              <w:tab/>
            </w:r>
            <w:r w:rsidR="00CC138B" w:rsidRPr="00F4664E">
              <w:rPr>
                <w:rStyle w:val="Hipervnculo"/>
                <w:rFonts w:ascii="Arial" w:hAnsi="Arial" w:cs="Arial"/>
                <w:b/>
                <w:bCs/>
                <w:noProof/>
                <w:kern w:val="28"/>
                <w:lang w:eastAsia="es-ES"/>
              </w:rPr>
              <w:t>CONCLUSIÓN</w:t>
            </w:r>
            <w:r w:rsidR="00CC138B">
              <w:rPr>
                <w:noProof/>
                <w:webHidden/>
              </w:rPr>
              <w:tab/>
            </w:r>
            <w:r w:rsidR="00CC138B">
              <w:rPr>
                <w:noProof/>
                <w:webHidden/>
              </w:rPr>
              <w:fldChar w:fldCharType="begin"/>
            </w:r>
            <w:r w:rsidR="00CC138B">
              <w:rPr>
                <w:noProof/>
                <w:webHidden/>
              </w:rPr>
              <w:instrText xml:space="preserve"> PAGEREF _Toc109049453 \h </w:instrText>
            </w:r>
            <w:r w:rsidR="00CC138B">
              <w:rPr>
                <w:noProof/>
                <w:webHidden/>
              </w:rPr>
            </w:r>
            <w:r w:rsidR="00CC138B">
              <w:rPr>
                <w:noProof/>
                <w:webHidden/>
              </w:rPr>
              <w:fldChar w:fldCharType="separate"/>
            </w:r>
            <w:r w:rsidR="00DF2D0F">
              <w:rPr>
                <w:noProof/>
                <w:webHidden/>
              </w:rPr>
              <w:t>10</w:t>
            </w:r>
            <w:r w:rsidR="00CC138B">
              <w:rPr>
                <w:noProof/>
                <w:webHidden/>
              </w:rPr>
              <w:fldChar w:fldCharType="end"/>
            </w:r>
          </w:hyperlink>
        </w:p>
        <w:p w14:paraId="10FDC8FD" w14:textId="60EFD610" w:rsidR="00CC138B" w:rsidRDefault="002D37C1">
          <w:pPr>
            <w:pStyle w:val="TDC1"/>
            <w:rPr>
              <w:rFonts w:eastAsiaTheme="minorEastAsia"/>
              <w:noProof/>
              <w:lang w:eastAsia="es-CR"/>
            </w:rPr>
          </w:pPr>
          <w:hyperlink w:anchor="_Toc109049454" w:history="1">
            <w:r w:rsidR="00CC138B" w:rsidRPr="00F4664E">
              <w:rPr>
                <w:rStyle w:val="Hipervnculo"/>
                <w:rFonts w:ascii="Arial" w:hAnsi="Arial" w:cs="Arial"/>
                <w:b/>
                <w:bCs/>
                <w:noProof/>
                <w:kern w:val="28"/>
                <w:lang w:eastAsia="es-ES"/>
              </w:rPr>
              <w:t>4</w:t>
            </w:r>
            <w:r w:rsidR="00CC138B">
              <w:rPr>
                <w:rFonts w:eastAsiaTheme="minorEastAsia"/>
                <w:noProof/>
                <w:lang w:eastAsia="es-CR"/>
              </w:rPr>
              <w:tab/>
            </w:r>
            <w:r w:rsidR="00CC138B" w:rsidRPr="00F4664E">
              <w:rPr>
                <w:rStyle w:val="Hipervnculo"/>
                <w:rFonts w:ascii="Arial" w:hAnsi="Arial" w:cs="Arial"/>
                <w:b/>
                <w:bCs/>
                <w:noProof/>
                <w:kern w:val="28"/>
                <w:lang w:eastAsia="es-ES"/>
              </w:rPr>
              <w:t>RECOMENDACIONES</w:t>
            </w:r>
            <w:r w:rsidR="00CC138B">
              <w:rPr>
                <w:noProof/>
                <w:webHidden/>
              </w:rPr>
              <w:tab/>
            </w:r>
            <w:r w:rsidR="00CC138B">
              <w:rPr>
                <w:noProof/>
                <w:webHidden/>
              </w:rPr>
              <w:fldChar w:fldCharType="begin"/>
            </w:r>
            <w:r w:rsidR="00CC138B">
              <w:rPr>
                <w:noProof/>
                <w:webHidden/>
              </w:rPr>
              <w:instrText xml:space="preserve"> PAGEREF _Toc109049454 \h </w:instrText>
            </w:r>
            <w:r w:rsidR="00CC138B">
              <w:rPr>
                <w:noProof/>
                <w:webHidden/>
              </w:rPr>
            </w:r>
            <w:r w:rsidR="00CC138B">
              <w:rPr>
                <w:noProof/>
                <w:webHidden/>
              </w:rPr>
              <w:fldChar w:fldCharType="separate"/>
            </w:r>
            <w:r w:rsidR="00DF2D0F">
              <w:rPr>
                <w:noProof/>
                <w:webHidden/>
              </w:rPr>
              <w:t>10</w:t>
            </w:r>
            <w:r w:rsidR="00CC138B">
              <w:rPr>
                <w:noProof/>
                <w:webHidden/>
              </w:rPr>
              <w:fldChar w:fldCharType="end"/>
            </w:r>
          </w:hyperlink>
        </w:p>
        <w:p w14:paraId="10FDC8FE" w14:textId="77777777" w:rsidR="0055222A" w:rsidRPr="00B77B12" w:rsidRDefault="0055222A" w:rsidP="00A84611">
          <w:pPr>
            <w:spacing w:before="100" w:beforeAutospacing="1" w:after="100" w:afterAutospacing="1" w:line="276" w:lineRule="auto"/>
            <w:contextualSpacing/>
            <w:rPr>
              <w:rFonts w:ascii="Arial" w:hAnsi="Arial" w:cs="Arial"/>
              <w:b/>
              <w:sz w:val="24"/>
              <w:szCs w:val="24"/>
            </w:rPr>
          </w:pPr>
          <w:r w:rsidRPr="00A84611">
            <w:rPr>
              <w:rFonts w:ascii="Arial" w:hAnsi="Arial" w:cs="Arial"/>
              <w:b/>
              <w:bCs/>
            </w:rPr>
            <w:fldChar w:fldCharType="end"/>
          </w:r>
        </w:p>
      </w:sdtContent>
    </w:sdt>
    <w:bookmarkStart w:id="4" w:name="_Toc390783321" w:displacedByCustomXml="prev"/>
    <w:bookmarkStart w:id="5" w:name="_Toc363725340" w:displacedByCustomXml="prev"/>
    <w:p w14:paraId="10FDC8FF" w14:textId="77777777" w:rsidR="0055222A" w:rsidRPr="00B77B12" w:rsidRDefault="0055222A" w:rsidP="00FC09CB">
      <w:pPr>
        <w:spacing w:before="100" w:beforeAutospacing="1" w:after="100" w:afterAutospacing="1" w:line="240" w:lineRule="auto"/>
        <w:contextualSpacing/>
        <w:rPr>
          <w:rFonts w:ascii="Arial" w:hAnsi="Arial" w:cs="Arial"/>
          <w:b/>
          <w:color w:val="1F497D" w:themeColor="text2"/>
          <w:sz w:val="24"/>
          <w:szCs w:val="24"/>
        </w:rPr>
      </w:pPr>
      <w:r w:rsidRPr="00B77B12">
        <w:rPr>
          <w:rFonts w:ascii="Arial" w:hAnsi="Arial" w:cs="Arial"/>
          <w:b/>
          <w:color w:val="1F497D" w:themeColor="text2"/>
          <w:sz w:val="24"/>
          <w:szCs w:val="24"/>
        </w:rPr>
        <w:br w:type="page"/>
      </w:r>
    </w:p>
    <w:p w14:paraId="10FDC900" w14:textId="77777777" w:rsidR="0055222A" w:rsidRPr="009266AF" w:rsidRDefault="0055222A" w:rsidP="00473ACC">
      <w:pPr>
        <w:spacing w:after="0" w:line="240" w:lineRule="auto"/>
        <w:contextualSpacing/>
        <w:jc w:val="center"/>
        <w:rPr>
          <w:rFonts w:ascii="Arial" w:hAnsi="Arial" w:cs="Arial"/>
          <w:b/>
          <w:color w:val="1F497D" w:themeColor="text2"/>
          <w:sz w:val="24"/>
          <w:szCs w:val="24"/>
        </w:rPr>
      </w:pPr>
      <w:r w:rsidRPr="009266AF">
        <w:rPr>
          <w:rFonts w:ascii="Arial" w:hAnsi="Arial" w:cs="Arial"/>
          <w:b/>
          <w:color w:val="1F497D" w:themeColor="text2"/>
          <w:sz w:val="24"/>
          <w:szCs w:val="24"/>
        </w:rPr>
        <w:lastRenderedPageBreak/>
        <w:t>RESUMEN EJECUTIVO</w:t>
      </w:r>
      <w:bookmarkEnd w:id="5"/>
      <w:bookmarkEnd w:id="4"/>
    </w:p>
    <w:p w14:paraId="10FDC901" w14:textId="77777777" w:rsidR="0055222A" w:rsidRPr="0000012C" w:rsidRDefault="0055222A" w:rsidP="00473ACC">
      <w:pPr>
        <w:spacing w:before="100" w:beforeAutospacing="1" w:after="100" w:afterAutospacing="1" w:line="240" w:lineRule="auto"/>
        <w:contextualSpacing/>
        <w:rPr>
          <w:rFonts w:ascii="Arial" w:hAnsi="Arial" w:cs="Arial"/>
          <w:sz w:val="24"/>
          <w:szCs w:val="24"/>
        </w:rPr>
      </w:pPr>
    </w:p>
    <w:p w14:paraId="10FDC902" w14:textId="77777777" w:rsidR="0055222A" w:rsidRPr="009266AF" w:rsidRDefault="0055222A" w:rsidP="00473ACC">
      <w:pPr>
        <w:spacing w:after="0" w:line="240" w:lineRule="auto"/>
        <w:contextualSpacing/>
        <w:rPr>
          <w:rFonts w:ascii="Arial" w:hAnsi="Arial" w:cs="Arial"/>
          <w:b/>
          <w:color w:val="1F497D" w:themeColor="text2"/>
          <w:sz w:val="24"/>
          <w:szCs w:val="24"/>
        </w:rPr>
      </w:pPr>
      <w:r w:rsidRPr="009266AF">
        <w:rPr>
          <w:rFonts w:ascii="Arial" w:hAnsi="Arial" w:cs="Arial"/>
          <w:b/>
          <w:color w:val="1F497D" w:themeColor="text2"/>
          <w:sz w:val="24"/>
          <w:szCs w:val="24"/>
        </w:rPr>
        <w:t>¿QUÉ EXAMINAMOS?</w:t>
      </w:r>
    </w:p>
    <w:p w14:paraId="10FDC903" w14:textId="77777777" w:rsidR="00257870" w:rsidRPr="0000012C" w:rsidRDefault="00257870" w:rsidP="00473ACC">
      <w:pPr>
        <w:spacing w:before="100" w:beforeAutospacing="1" w:after="100" w:afterAutospacing="1" w:line="240" w:lineRule="auto"/>
        <w:contextualSpacing/>
        <w:jc w:val="both"/>
        <w:rPr>
          <w:rFonts w:ascii="Arial" w:hAnsi="Arial" w:cs="Arial"/>
          <w:sz w:val="24"/>
        </w:rPr>
      </w:pPr>
    </w:p>
    <w:p w14:paraId="10FDC904" w14:textId="46C18573" w:rsidR="00860747" w:rsidRPr="0000012C" w:rsidRDefault="00706348" w:rsidP="00473ACC">
      <w:pPr>
        <w:spacing w:before="100" w:beforeAutospacing="1" w:after="100" w:afterAutospacing="1" w:line="240" w:lineRule="auto"/>
        <w:contextualSpacing/>
        <w:jc w:val="both"/>
        <w:rPr>
          <w:rFonts w:ascii="Arial" w:hAnsi="Arial" w:cs="Arial"/>
          <w:lang w:val="es-ES_tradnl"/>
        </w:rPr>
      </w:pPr>
      <w:r w:rsidRPr="0000012C">
        <w:rPr>
          <w:rFonts w:ascii="Arial" w:hAnsi="Arial" w:cs="Arial"/>
          <w:lang w:val="es-ES_tradnl"/>
        </w:rPr>
        <w:t xml:space="preserve">La presente Auditoría tuvo como </w:t>
      </w:r>
      <w:r w:rsidR="00F853CD">
        <w:rPr>
          <w:rFonts w:ascii="Arial" w:hAnsi="Arial" w:cs="Arial"/>
          <w:lang w:val="es-ES_tradnl"/>
        </w:rPr>
        <w:t>propósito v</w:t>
      </w:r>
      <w:r w:rsidR="00F853CD" w:rsidRPr="00F853CD">
        <w:rPr>
          <w:rFonts w:ascii="Arial" w:hAnsi="Arial" w:cs="Arial"/>
          <w:lang w:val="es-ES_tradnl"/>
        </w:rPr>
        <w:t xml:space="preserve">erificar si los controles establecidos por el Departamento de Gestión del Potencial Humano son válidos y suficientes para garantizar en forma razonable el cumplimiento de sus objetivos y del bloque de </w:t>
      </w:r>
      <w:r w:rsidR="00907097" w:rsidRPr="00F853CD">
        <w:rPr>
          <w:rFonts w:ascii="Arial" w:hAnsi="Arial" w:cs="Arial"/>
          <w:lang w:val="es-ES_tradnl"/>
        </w:rPr>
        <w:t>legalidad</w:t>
      </w:r>
      <w:r w:rsidR="00907097" w:rsidRPr="0000012C">
        <w:rPr>
          <w:rFonts w:ascii="Arial" w:hAnsi="Arial" w:cs="Arial"/>
          <w:lang w:val="es-ES_tradnl"/>
        </w:rPr>
        <w:t>, para</w:t>
      </w:r>
      <w:r w:rsidR="001F3CA2" w:rsidRPr="0000012C">
        <w:rPr>
          <w:rFonts w:ascii="Arial" w:hAnsi="Arial" w:cs="Arial"/>
          <w:lang w:val="es-ES_tradnl"/>
        </w:rPr>
        <w:t xml:space="preserve"> </w:t>
      </w:r>
      <w:r w:rsidR="00860747" w:rsidRPr="0000012C">
        <w:rPr>
          <w:rFonts w:ascii="Arial" w:hAnsi="Arial" w:cs="Arial"/>
          <w:lang w:val="es-ES_tradnl"/>
        </w:rPr>
        <w:t xml:space="preserve">el periodo comprendido </w:t>
      </w:r>
      <w:r w:rsidR="0030129F" w:rsidRPr="0000012C">
        <w:rPr>
          <w:rFonts w:ascii="Arial" w:hAnsi="Arial" w:cs="Arial"/>
          <w:lang w:val="es-ES_tradnl"/>
        </w:rPr>
        <w:t>entre el 01 de</w:t>
      </w:r>
      <w:r w:rsidR="00E9700F">
        <w:rPr>
          <w:rFonts w:ascii="Arial" w:hAnsi="Arial" w:cs="Arial"/>
          <w:lang w:val="es-ES_tradnl"/>
        </w:rPr>
        <w:t xml:space="preserve"> enero 2021 </w:t>
      </w:r>
      <w:r w:rsidR="0030129F" w:rsidRPr="0000012C">
        <w:rPr>
          <w:rFonts w:ascii="Arial" w:hAnsi="Arial" w:cs="Arial"/>
          <w:lang w:val="es-ES_tradnl"/>
        </w:rPr>
        <w:t xml:space="preserve">al 31 de </w:t>
      </w:r>
      <w:r w:rsidR="00E9700F">
        <w:rPr>
          <w:rFonts w:ascii="Arial" w:hAnsi="Arial" w:cs="Arial"/>
          <w:lang w:val="es-ES_tradnl"/>
        </w:rPr>
        <w:t xml:space="preserve">enero </w:t>
      </w:r>
      <w:r w:rsidR="0030129F" w:rsidRPr="0000012C">
        <w:rPr>
          <w:rFonts w:ascii="Arial" w:hAnsi="Arial" w:cs="Arial"/>
          <w:lang w:val="es-ES_tradnl"/>
        </w:rPr>
        <w:t>202</w:t>
      </w:r>
      <w:r w:rsidR="00E9700F">
        <w:rPr>
          <w:rFonts w:ascii="Arial" w:hAnsi="Arial" w:cs="Arial"/>
          <w:lang w:val="es-ES_tradnl"/>
        </w:rPr>
        <w:t>2</w:t>
      </w:r>
      <w:r w:rsidR="0030129F" w:rsidRPr="0000012C">
        <w:rPr>
          <w:rFonts w:ascii="Arial" w:hAnsi="Arial" w:cs="Arial"/>
          <w:lang w:val="es-ES_tradnl"/>
        </w:rPr>
        <w:t>, ampliándose en aquellos casos en que se consideró necesario.</w:t>
      </w:r>
    </w:p>
    <w:p w14:paraId="10FDC905" w14:textId="77777777" w:rsidR="00860747" w:rsidRPr="0000012C" w:rsidRDefault="00860747" w:rsidP="00473ACC">
      <w:pPr>
        <w:spacing w:before="100" w:beforeAutospacing="1" w:after="100" w:afterAutospacing="1" w:line="240" w:lineRule="auto"/>
        <w:contextualSpacing/>
        <w:jc w:val="both"/>
        <w:rPr>
          <w:rFonts w:ascii="Arial" w:hAnsi="Arial" w:cs="Arial"/>
          <w:lang w:val="es-ES_tradnl"/>
        </w:rPr>
      </w:pPr>
    </w:p>
    <w:p w14:paraId="10FDC906" w14:textId="77777777" w:rsidR="0055222A" w:rsidRPr="009266AF" w:rsidRDefault="0055222A" w:rsidP="00473ACC">
      <w:pPr>
        <w:spacing w:after="0" w:line="240" w:lineRule="auto"/>
        <w:contextualSpacing/>
        <w:rPr>
          <w:rFonts w:ascii="Arial" w:hAnsi="Arial" w:cs="Arial"/>
          <w:b/>
          <w:color w:val="1F497D" w:themeColor="text2"/>
          <w:sz w:val="24"/>
          <w:szCs w:val="24"/>
        </w:rPr>
      </w:pPr>
      <w:r w:rsidRPr="009266AF">
        <w:rPr>
          <w:rFonts w:ascii="Arial" w:hAnsi="Arial" w:cs="Arial"/>
          <w:b/>
          <w:color w:val="1F497D" w:themeColor="text2"/>
          <w:sz w:val="24"/>
          <w:szCs w:val="24"/>
        </w:rPr>
        <w:t>¿POR QUÉ ES IMPORTANTE?</w:t>
      </w:r>
    </w:p>
    <w:p w14:paraId="10FDC907" w14:textId="77777777" w:rsidR="001B3F2E" w:rsidRPr="0000012C" w:rsidRDefault="001B3F2E" w:rsidP="00473ACC">
      <w:pPr>
        <w:spacing w:before="100" w:beforeAutospacing="1" w:after="100" w:afterAutospacing="1" w:line="240" w:lineRule="auto"/>
        <w:contextualSpacing/>
        <w:rPr>
          <w:rFonts w:ascii="Arial" w:hAnsi="Arial" w:cs="Arial"/>
          <w:b/>
          <w:sz w:val="24"/>
          <w:szCs w:val="24"/>
        </w:rPr>
      </w:pPr>
    </w:p>
    <w:p w14:paraId="10FDC908" w14:textId="63EA5AD3" w:rsidR="006832A1" w:rsidRDefault="00410F83" w:rsidP="00473ACC">
      <w:pPr>
        <w:autoSpaceDE w:val="0"/>
        <w:autoSpaceDN w:val="0"/>
        <w:adjustRightInd w:val="0"/>
        <w:spacing w:before="100" w:beforeAutospacing="1" w:after="100" w:afterAutospacing="1" w:line="240" w:lineRule="auto"/>
        <w:contextualSpacing/>
        <w:jc w:val="both"/>
        <w:rPr>
          <w:rFonts w:ascii="Arial" w:hAnsi="Arial" w:cs="Arial"/>
          <w:szCs w:val="24"/>
        </w:rPr>
      </w:pPr>
      <w:bookmarkStart w:id="6" w:name="_Hlk89854231"/>
      <w:r w:rsidRPr="00433F02">
        <w:rPr>
          <w:rFonts w:ascii="Arial" w:hAnsi="Arial" w:cs="Arial"/>
          <w:szCs w:val="24"/>
        </w:rPr>
        <w:t xml:space="preserve">Este estudio de auditoría es importante </w:t>
      </w:r>
      <w:r w:rsidR="00473ACC" w:rsidRPr="00433F02">
        <w:rPr>
          <w:rFonts w:ascii="Arial" w:hAnsi="Arial" w:cs="Arial"/>
          <w:szCs w:val="24"/>
        </w:rPr>
        <w:t xml:space="preserve">debido a </w:t>
      </w:r>
      <w:r w:rsidR="00B8077E" w:rsidRPr="00433F02">
        <w:rPr>
          <w:rFonts w:ascii="Arial" w:hAnsi="Arial" w:cs="Arial"/>
          <w:szCs w:val="24"/>
        </w:rPr>
        <w:t>que</w:t>
      </w:r>
      <w:r w:rsidRPr="00433F02">
        <w:rPr>
          <w:rFonts w:ascii="Arial" w:hAnsi="Arial" w:cs="Arial"/>
          <w:szCs w:val="24"/>
        </w:rPr>
        <w:t xml:space="preserve"> </w:t>
      </w:r>
      <w:r w:rsidR="00473ACC" w:rsidRPr="00433F02">
        <w:rPr>
          <w:rFonts w:ascii="Arial" w:hAnsi="Arial" w:cs="Arial"/>
          <w:szCs w:val="24"/>
        </w:rPr>
        <w:t>e</w:t>
      </w:r>
      <w:r w:rsidR="00CD4E1B" w:rsidRPr="00433F02">
        <w:rPr>
          <w:rFonts w:ascii="Arial" w:hAnsi="Arial" w:cs="Arial"/>
          <w:szCs w:val="24"/>
        </w:rPr>
        <w:t>l Departamento de Gestión del Potencial Humano</w:t>
      </w:r>
      <w:r w:rsidR="006832A1" w:rsidRPr="00433F02">
        <w:rPr>
          <w:rFonts w:ascii="Arial" w:hAnsi="Arial" w:cs="Arial"/>
          <w:szCs w:val="24"/>
        </w:rPr>
        <w:t xml:space="preserve"> debe propiciar y garantizar que los movimientos de personal, remuneraciones salariales, realización de estudios de recurso humano, ejecución de concursos, así como el archivo y custodia de los expedientes físicos y digitales de los funcionarios se realicen de acuerdo con los criterios técnicos y legales</w:t>
      </w:r>
      <w:r w:rsidR="00473ACC" w:rsidRPr="00433F02">
        <w:rPr>
          <w:rFonts w:ascii="Arial" w:hAnsi="Arial" w:cs="Arial"/>
          <w:szCs w:val="24"/>
        </w:rPr>
        <w:t>;</w:t>
      </w:r>
      <w:r w:rsidR="006832A1" w:rsidRPr="00433F02">
        <w:rPr>
          <w:rFonts w:ascii="Arial" w:hAnsi="Arial" w:cs="Arial"/>
          <w:szCs w:val="24"/>
        </w:rPr>
        <w:t xml:space="preserve"> dado al impacto </w:t>
      </w:r>
      <w:r w:rsidR="00433F02" w:rsidRPr="00433F02">
        <w:rPr>
          <w:rFonts w:ascii="Arial" w:hAnsi="Arial" w:cs="Arial"/>
          <w:szCs w:val="24"/>
        </w:rPr>
        <w:t>de su</w:t>
      </w:r>
      <w:r w:rsidR="005D4D84" w:rsidRPr="00433F02">
        <w:rPr>
          <w:rFonts w:ascii="Arial" w:hAnsi="Arial" w:cs="Arial"/>
          <w:szCs w:val="24"/>
        </w:rPr>
        <w:t xml:space="preserve"> función asesora que </w:t>
      </w:r>
      <w:r w:rsidR="00806D25">
        <w:rPr>
          <w:rFonts w:ascii="Arial" w:hAnsi="Arial" w:cs="Arial"/>
          <w:szCs w:val="24"/>
        </w:rPr>
        <w:t>t</w:t>
      </w:r>
      <w:r w:rsidR="005D4D84" w:rsidRPr="00433F02">
        <w:rPr>
          <w:rFonts w:ascii="Arial" w:hAnsi="Arial" w:cs="Arial"/>
          <w:szCs w:val="24"/>
        </w:rPr>
        <w:t xml:space="preserve">iene en el tema de </w:t>
      </w:r>
      <w:r w:rsidR="00432011" w:rsidRPr="00433F02">
        <w:rPr>
          <w:rFonts w:ascii="Arial" w:hAnsi="Arial" w:cs="Arial"/>
          <w:szCs w:val="24"/>
        </w:rPr>
        <w:t>movimientos de personal</w:t>
      </w:r>
      <w:r w:rsidR="00DD26B0" w:rsidRPr="00433F02">
        <w:rPr>
          <w:rFonts w:ascii="Arial" w:hAnsi="Arial" w:cs="Arial"/>
          <w:szCs w:val="24"/>
        </w:rPr>
        <w:t xml:space="preserve">, reconocimiento de incentivos y beneficios, </w:t>
      </w:r>
      <w:r w:rsidR="005D4D84" w:rsidRPr="00433F02">
        <w:rPr>
          <w:rFonts w:ascii="Arial" w:hAnsi="Arial" w:cs="Arial"/>
          <w:szCs w:val="24"/>
        </w:rPr>
        <w:t>transparencia en los concursos, así como la integridad y confiabilidad de la información que contienen los expedientes de los funcionarios.</w:t>
      </w:r>
    </w:p>
    <w:p w14:paraId="10FDC909" w14:textId="77777777" w:rsidR="00987A2B" w:rsidRDefault="00987A2B" w:rsidP="00473ACC">
      <w:pPr>
        <w:autoSpaceDE w:val="0"/>
        <w:autoSpaceDN w:val="0"/>
        <w:adjustRightInd w:val="0"/>
        <w:spacing w:before="100" w:beforeAutospacing="1" w:after="100" w:afterAutospacing="1" w:line="240" w:lineRule="auto"/>
        <w:contextualSpacing/>
        <w:jc w:val="both"/>
        <w:rPr>
          <w:rFonts w:ascii="Arial" w:hAnsi="Arial" w:cs="Arial"/>
          <w:szCs w:val="24"/>
        </w:rPr>
      </w:pPr>
    </w:p>
    <w:p w14:paraId="10FDC90A" w14:textId="30AB3761" w:rsidR="00987A2B" w:rsidRDefault="006832A1" w:rsidP="00473ACC">
      <w:pPr>
        <w:autoSpaceDE w:val="0"/>
        <w:autoSpaceDN w:val="0"/>
        <w:adjustRightInd w:val="0"/>
        <w:spacing w:before="100" w:beforeAutospacing="1" w:after="100" w:afterAutospacing="1" w:line="240" w:lineRule="auto"/>
        <w:contextualSpacing/>
        <w:jc w:val="both"/>
        <w:rPr>
          <w:rFonts w:ascii="Arial" w:hAnsi="Arial" w:cs="Arial"/>
          <w:szCs w:val="24"/>
        </w:rPr>
      </w:pPr>
      <w:r>
        <w:rPr>
          <w:rFonts w:ascii="Arial" w:hAnsi="Arial" w:cs="Arial"/>
          <w:szCs w:val="24"/>
        </w:rPr>
        <w:t>Lo anterior</w:t>
      </w:r>
      <w:r w:rsidR="00806D25">
        <w:rPr>
          <w:rFonts w:ascii="Arial" w:hAnsi="Arial" w:cs="Arial"/>
          <w:szCs w:val="24"/>
        </w:rPr>
        <w:t>,</w:t>
      </w:r>
      <w:r>
        <w:rPr>
          <w:rFonts w:ascii="Arial" w:hAnsi="Arial" w:cs="Arial"/>
          <w:szCs w:val="24"/>
        </w:rPr>
        <w:t xml:space="preserve"> de acuerdo con lo </w:t>
      </w:r>
      <w:r w:rsidR="00934EE1">
        <w:rPr>
          <w:rFonts w:ascii="Arial" w:hAnsi="Arial" w:cs="Arial"/>
          <w:szCs w:val="24"/>
        </w:rPr>
        <w:t>indicado en</w:t>
      </w:r>
      <w:r>
        <w:rPr>
          <w:rFonts w:ascii="Arial" w:hAnsi="Arial" w:cs="Arial"/>
          <w:szCs w:val="24"/>
        </w:rPr>
        <w:t xml:space="preserve"> el artículo 5 del </w:t>
      </w:r>
      <w:r w:rsidR="00CF78CD" w:rsidRPr="00CF78CD">
        <w:rPr>
          <w:rFonts w:ascii="Arial" w:hAnsi="Arial" w:cs="Arial"/>
          <w:szCs w:val="24"/>
        </w:rPr>
        <w:t>Decreto Ejecutivo Nº</w:t>
      </w:r>
      <w:r w:rsidR="00545060">
        <w:rPr>
          <w:rFonts w:ascii="Arial" w:hAnsi="Arial" w:cs="Arial"/>
          <w:szCs w:val="24"/>
        </w:rPr>
        <w:t>43057-</w:t>
      </w:r>
      <w:r w:rsidR="00CF78CD" w:rsidRPr="00CF78CD">
        <w:rPr>
          <w:rFonts w:ascii="Arial" w:hAnsi="Arial" w:cs="Arial"/>
          <w:szCs w:val="24"/>
        </w:rPr>
        <w:t xml:space="preserve">H, </w:t>
      </w:r>
      <w:r w:rsidR="00545060" w:rsidRPr="00545060">
        <w:rPr>
          <w:rFonts w:ascii="Arial" w:hAnsi="Arial" w:cs="Arial"/>
          <w:szCs w:val="24"/>
        </w:rPr>
        <w:t>Reglamento de Organización y Funciones de la Oficialía Mayor y Dirección</w:t>
      </w:r>
      <w:r w:rsidR="00545060">
        <w:rPr>
          <w:rFonts w:ascii="Arial" w:hAnsi="Arial" w:cs="Arial"/>
          <w:szCs w:val="24"/>
        </w:rPr>
        <w:t xml:space="preserve"> </w:t>
      </w:r>
      <w:r w:rsidR="00545060" w:rsidRPr="00545060">
        <w:rPr>
          <w:rFonts w:ascii="Arial" w:hAnsi="Arial" w:cs="Arial"/>
          <w:szCs w:val="24"/>
        </w:rPr>
        <w:t>Administrativa y Financiera del Ministerio de Hacienda</w:t>
      </w:r>
      <w:r w:rsidR="00CF78CD" w:rsidRPr="00CF78CD">
        <w:rPr>
          <w:rFonts w:ascii="Arial" w:hAnsi="Arial" w:cs="Arial"/>
          <w:szCs w:val="24"/>
        </w:rPr>
        <w:t xml:space="preserve">, </w:t>
      </w:r>
      <w:r w:rsidR="00934EE1">
        <w:rPr>
          <w:rFonts w:ascii="Arial" w:hAnsi="Arial" w:cs="Arial"/>
          <w:szCs w:val="24"/>
        </w:rPr>
        <w:t xml:space="preserve">referenciando que es competencia de este Departamento el cumplimiento de las funciones indicadas en el párrafo anterior.  </w:t>
      </w:r>
    </w:p>
    <w:p w14:paraId="10FDC90B" w14:textId="77777777" w:rsidR="00987A2B" w:rsidRDefault="00987A2B" w:rsidP="00473ACC">
      <w:pPr>
        <w:autoSpaceDE w:val="0"/>
        <w:autoSpaceDN w:val="0"/>
        <w:adjustRightInd w:val="0"/>
        <w:spacing w:before="100" w:beforeAutospacing="1" w:after="100" w:afterAutospacing="1" w:line="240" w:lineRule="auto"/>
        <w:contextualSpacing/>
        <w:jc w:val="both"/>
        <w:rPr>
          <w:rFonts w:ascii="Arial" w:hAnsi="Arial" w:cs="Arial"/>
          <w:szCs w:val="24"/>
        </w:rPr>
      </w:pPr>
    </w:p>
    <w:bookmarkEnd w:id="6"/>
    <w:p w14:paraId="10FDC90C" w14:textId="77777777" w:rsidR="0055222A" w:rsidRPr="009266AF" w:rsidRDefault="0055222A" w:rsidP="00473ACC">
      <w:pPr>
        <w:spacing w:after="0" w:line="240" w:lineRule="auto"/>
        <w:contextualSpacing/>
        <w:rPr>
          <w:rFonts w:ascii="Arial" w:hAnsi="Arial" w:cs="Arial"/>
          <w:b/>
          <w:color w:val="1F497D" w:themeColor="text2"/>
          <w:sz w:val="24"/>
          <w:szCs w:val="24"/>
        </w:rPr>
      </w:pPr>
      <w:r w:rsidRPr="009266AF">
        <w:rPr>
          <w:rFonts w:ascii="Arial" w:hAnsi="Arial" w:cs="Arial"/>
          <w:b/>
          <w:color w:val="1F497D" w:themeColor="text2"/>
          <w:sz w:val="24"/>
          <w:szCs w:val="24"/>
        </w:rPr>
        <w:t>¿QUÉ ENCONTRAMOS?</w:t>
      </w:r>
    </w:p>
    <w:p w14:paraId="10FDC90D" w14:textId="77777777" w:rsidR="00B9290E" w:rsidRPr="0000012C" w:rsidRDefault="00B9290E" w:rsidP="00473ACC">
      <w:pPr>
        <w:spacing w:before="100" w:beforeAutospacing="1" w:after="100" w:afterAutospacing="1" w:line="240" w:lineRule="auto"/>
        <w:contextualSpacing/>
        <w:rPr>
          <w:rFonts w:ascii="Arial" w:hAnsi="Arial" w:cs="Arial"/>
          <w:sz w:val="24"/>
          <w:szCs w:val="24"/>
        </w:rPr>
      </w:pPr>
    </w:p>
    <w:p w14:paraId="10FDC90E" w14:textId="32D3B53A" w:rsidR="008458C4" w:rsidRPr="0000012C" w:rsidRDefault="00734970" w:rsidP="00473ACC">
      <w:pPr>
        <w:spacing w:line="240" w:lineRule="auto"/>
        <w:jc w:val="both"/>
        <w:rPr>
          <w:rFonts w:ascii="Arial" w:hAnsi="Arial" w:cs="Arial"/>
          <w:lang w:val="es-ES_tradnl"/>
        </w:rPr>
      </w:pPr>
      <w:r w:rsidRPr="00CA2FF4">
        <w:rPr>
          <w:rFonts w:ascii="Arial" w:hAnsi="Arial" w:cs="Arial"/>
          <w:lang w:val="es-ES_tradnl"/>
        </w:rPr>
        <w:t xml:space="preserve">El Departamento de Gestión del Departamento de Gestión del Potencial Humano </w:t>
      </w:r>
      <w:r w:rsidR="002046DA" w:rsidRPr="00CA2FF4">
        <w:rPr>
          <w:rFonts w:ascii="Arial" w:hAnsi="Arial" w:cs="Arial"/>
          <w:lang w:val="es-ES_tradnl"/>
        </w:rPr>
        <w:t>no cuenta con instrumentos de control debidamente actualizados y formalizados</w:t>
      </w:r>
      <w:r w:rsidR="00433F02" w:rsidRPr="00CA2FF4">
        <w:rPr>
          <w:rFonts w:ascii="Arial" w:hAnsi="Arial" w:cs="Arial"/>
          <w:lang w:val="es-ES_tradnl"/>
        </w:rPr>
        <w:t xml:space="preserve"> para los procesos de </w:t>
      </w:r>
      <w:r w:rsidR="004E221E" w:rsidRPr="00070B7D">
        <w:rPr>
          <w:rFonts w:ascii="Arial" w:hAnsi="Arial" w:cs="Arial"/>
          <w:lang w:val="es-ES_tradnl"/>
        </w:rPr>
        <w:t>movimientos de personal, reconocimiento de incentivos y beneficios</w:t>
      </w:r>
      <w:r w:rsidR="004E221E">
        <w:rPr>
          <w:rFonts w:ascii="Arial" w:hAnsi="Arial" w:cs="Arial"/>
          <w:lang w:val="es-ES_tradnl"/>
        </w:rPr>
        <w:t xml:space="preserve"> por concepto de dedicación exclusiva y prohibición</w:t>
      </w:r>
      <w:r w:rsidR="007357E1">
        <w:rPr>
          <w:rFonts w:ascii="Arial" w:hAnsi="Arial" w:cs="Arial"/>
          <w:lang w:val="es-ES_tradnl"/>
        </w:rPr>
        <w:t>,</w:t>
      </w:r>
      <w:r w:rsidR="004E221E">
        <w:rPr>
          <w:rFonts w:ascii="Arial" w:hAnsi="Arial" w:cs="Arial"/>
          <w:lang w:val="es-ES_tradnl"/>
        </w:rPr>
        <w:t xml:space="preserve"> y</w:t>
      </w:r>
      <w:r w:rsidR="007357E1">
        <w:rPr>
          <w:rFonts w:ascii="Arial" w:hAnsi="Arial" w:cs="Arial"/>
          <w:lang w:val="es-ES_tradnl"/>
        </w:rPr>
        <w:t xml:space="preserve"> </w:t>
      </w:r>
      <w:r w:rsidR="00C319B6">
        <w:rPr>
          <w:rFonts w:ascii="Arial" w:hAnsi="Arial" w:cs="Arial"/>
          <w:lang w:val="es-ES_tradnl"/>
        </w:rPr>
        <w:t>archivo y custodia de los expedientes personales</w:t>
      </w:r>
      <w:r w:rsidR="00806D25">
        <w:rPr>
          <w:rFonts w:ascii="Arial" w:hAnsi="Arial" w:cs="Arial"/>
          <w:lang w:val="es-ES_tradnl"/>
        </w:rPr>
        <w:t>, ya que actualmente se encuentran en proceso de actualización y revisión final antes de la remisión a la Dirección de Planificación Institucional.</w:t>
      </w:r>
      <w:r w:rsidR="004E221E">
        <w:rPr>
          <w:rFonts w:ascii="Arial" w:hAnsi="Arial" w:cs="Arial"/>
          <w:lang w:val="es-ES_tradnl"/>
        </w:rPr>
        <w:t xml:space="preserve">  </w:t>
      </w:r>
    </w:p>
    <w:p w14:paraId="10FDC90F" w14:textId="0091FE17" w:rsidR="002A2EC1" w:rsidRDefault="008458C4" w:rsidP="00473ACC">
      <w:pPr>
        <w:spacing w:line="240" w:lineRule="auto"/>
        <w:jc w:val="both"/>
        <w:rPr>
          <w:rFonts w:ascii="Arial" w:hAnsi="Arial" w:cs="Arial"/>
          <w:lang w:val="es-ES_tradnl"/>
        </w:rPr>
      </w:pPr>
      <w:r w:rsidRPr="0000012C">
        <w:rPr>
          <w:rFonts w:ascii="Arial" w:hAnsi="Arial" w:cs="Arial"/>
          <w:lang w:val="es-ES_tradnl"/>
        </w:rPr>
        <w:t xml:space="preserve">Por otra parte, </w:t>
      </w:r>
      <w:r w:rsidR="002A2EC1" w:rsidRPr="002A2EC1">
        <w:rPr>
          <w:rFonts w:ascii="Arial" w:hAnsi="Arial" w:cs="Arial"/>
          <w:lang w:val="es-ES_tradnl"/>
        </w:rPr>
        <w:t>no ha establecido</w:t>
      </w:r>
      <w:r w:rsidR="00806D25">
        <w:rPr>
          <w:rFonts w:ascii="Arial" w:hAnsi="Arial" w:cs="Arial"/>
          <w:lang w:val="es-ES_tradnl"/>
        </w:rPr>
        <w:t>,</w:t>
      </w:r>
      <w:r w:rsidR="002A2EC1" w:rsidRPr="002A2EC1">
        <w:rPr>
          <w:rFonts w:ascii="Arial" w:hAnsi="Arial" w:cs="Arial"/>
          <w:lang w:val="es-ES_tradnl"/>
        </w:rPr>
        <w:t xml:space="preserve"> </w:t>
      </w:r>
      <w:r w:rsidR="00806D25">
        <w:rPr>
          <w:rFonts w:ascii="Arial" w:hAnsi="Arial" w:cs="Arial"/>
          <w:lang w:val="es-ES_tradnl"/>
        </w:rPr>
        <w:t xml:space="preserve">a nivel de diseño de sus procesos, </w:t>
      </w:r>
      <w:r w:rsidR="002A2EC1" w:rsidRPr="002A2EC1">
        <w:rPr>
          <w:rFonts w:ascii="Arial" w:hAnsi="Arial" w:cs="Arial"/>
          <w:lang w:val="es-ES_tradnl"/>
        </w:rPr>
        <w:t xml:space="preserve">controles </w:t>
      </w:r>
      <w:r w:rsidR="002A2EC1">
        <w:rPr>
          <w:rFonts w:ascii="Arial" w:hAnsi="Arial" w:cs="Arial"/>
          <w:lang w:val="es-ES_tradnl"/>
        </w:rPr>
        <w:t>válidos y suficientes</w:t>
      </w:r>
      <w:r w:rsidR="00F3274C">
        <w:rPr>
          <w:rFonts w:ascii="Arial" w:hAnsi="Arial" w:cs="Arial"/>
          <w:lang w:val="es-ES_tradnl"/>
        </w:rPr>
        <w:t xml:space="preserve"> para la </w:t>
      </w:r>
      <w:r w:rsidR="00F3274C" w:rsidRPr="002A2EC1">
        <w:rPr>
          <w:rFonts w:ascii="Arial" w:hAnsi="Arial" w:cs="Arial"/>
          <w:lang w:val="es-ES_tradnl"/>
        </w:rPr>
        <w:t xml:space="preserve">trazabilidad y custodia </w:t>
      </w:r>
      <w:r w:rsidR="00F3274C">
        <w:rPr>
          <w:rFonts w:ascii="Arial" w:hAnsi="Arial" w:cs="Arial"/>
          <w:lang w:val="es-ES_tradnl"/>
        </w:rPr>
        <w:t>de la conformación de los expedientes digitales por</w:t>
      </w:r>
      <w:r w:rsidR="002A2EC1" w:rsidRPr="002A2EC1">
        <w:rPr>
          <w:rFonts w:ascii="Arial" w:hAnsi="Arial" w:cs="Arial"/>
          <w:lang w:val="es-ES_tradnl"/>
        </w:rPr>
        <w:t xml:space="preserve"> concepto de movimientos de personal</w:t>
      </w:r>
      <w:r w:rsidR="002A2EC1">
        <w:rPr>
          <w:rFonts w:ascii="Arial" w:hAnsi="Arial" w:cs="Arial"/>
          <w:lang w:val="es-ES_tradnl"/>
        </w:rPr>
        <w:t xml:space="preserve">, así como tampoco </w:t>
      </w:r>
      <w:r w:rsidR="002A2EC1" w:rsidRPr="002A2EC1">
        <w:rPr>
          <w:rFonts w:ascii="Arial" w:hAnsi="Arial" w:cs="Arial"/>
          <w:lang w:val="es-ES_tradnl"/>
        </w:rPr>
        <w:t>para los concursos internos, una vez concluidos los procesos.</w:t>
      </w:r>
    </w:p>
    <w:p w14:paraId="10FDC910" w14:textId="77777777" w:rsidR="00F3274C" w:rsidRPr="002A2EC1" w:rsidRDefault="00F3274C" w:rsidP="00473ACC">
      <w:pPr>
        <w:spacing w:line="240" w:lineRule="auto"/>
        <w:jc w:val="both"/>
        <w:rPr>
          <w:rFonts w:ascii="Arial" w:hAnsi="Arial" w:cs="Arial"/>
          <w:lang w:val="es-ES_tradnl"/>
        </w:rPr>
      </w:pPr>
      <w:r>
        <w:rPr>
          <w:rFonts w:ascii="Arial" w:hAnsi="Arial" w:cs="Arial"/>
          <w:lang w:val="es-ES_tradnl"/>
        </w:rPr>
        <w:t>Finalmente, no</w:t>
      </w:r>
      <w:r w:rsidRPr="00F3274C">
        <w:rPr>
          <w:rFonts w:ascii="Arial" w:hAnsi="Arial" w:cs="Arial"/>
          <w:lang w:val="es-ES_tradnl"/>
        </w:rPr>
        <w:t xml:space="preserve"> ha realizado estudios de necesidades de recurso humano en el corto, mediano y largo</w:t>
      </w:r>
      <w:r>
        <w:rPr>
          <w:rFonts w:ascii="Arial" w:hAnsi="Arial" w:cs="Arial"/>
          <w:lang w:val="es-ES_tradnl"/>
        </w:rPr>
        <w:t xml:space="preserve"> </w:t>
      </w:r>
      <w:r w:rsidRPr="00F3274C">
        <w:rPr>
          <w:rFonts w:ascii="Arial" w:hAnsi="Arial" w:cs="Arial"/>
          <w:lang w:val="es-ES_tradnl"/>
        </w:rPr>
        <w:t>plazo, el cual le permita realizar comparaciones con las capacidades actuales a fin de proponer acciones correctivas.</w:t>
      </w:r>
    </w:p>
    <w:p w14:paraId="10FDC911" w14:textId="7BCD5CB1" w:rsidR="00335397" w:rsidRDefault="00335397" w:rsidP="00473ACC">
      <w:pPr>
        <w:spacing w:before="100" w:beforeAutospacing="1" w:after="100" w:afterAutospacing="1" w:line="240" w:lineRule="auto"/>
        <w:contextualSpacing/>
        <w:jc w:val="both"/>
        <w:rPr>
          <w:rFonts w:ascii="Arial" w:hAnsi="Arial" w:cs="Arial"/>
          <w:lang w:val="es-ES_tradnl"/>
        </w:rPr>
      </w:pPr>
    </w:p>
    <w:p w14:paraId="1069F62E" w14:textId="4C15F5BD" w:rsidR="00806D25" w:rsidRDefault="00806D25" w:rsidP="00473ACC">
      <w:pPr>
        <w:spacing w:before="100" w:beforeAutospacing="1" w:after="100" w:afterAutospacing="1" w:line="240" w:lineRule="auto"/>
        <w:contextualSpacing/>
        <w:jc w:val="both"/>
        <w:rPr>
          <w:rFonts w:ascii="Arial" w:hAnsi="Arial" w:cs="Arial"/>
          <w:lang w:val="es-ES_tradnl"/>
        </w:rPr>
      </w:pPr>
    </w:p>
    <w:p w14:paraId="018121E4" w14:textId="51FDCD37" w:rsidR="00806D25" w:rsidRDefault="00806D25" w:rsidP="00473ACC">
      <w:pPr>
        <w:spacing w:before="100" w:beforeAutospacing="1" w:after="100" w:afterAutospacing="1" w:line="240" w:lineRule="auto"/>
        <w:contextualSpacing/>
        <w:jc w:val="both"/>
        <w:rPr>
          <w:rFonts w:ascii="Arial" w:hAnsi="Arial" w:cs="Arial"/>
          <w:lang w:val="es-ES_tradnl"/>
        </w:rPr>
      </w:pPr>
    </w:p>
    <w:p w14:paraId="10B6A953" w14:textId="77777777" w:rsidR="00806D25" w:rsidRPr="0000012C" w:rsidRDefault="00806D25" w:rsidP="00473ACC">
      <w:pPr>
        <w:spacing w:before="100" w:beforeAutospacing="1" w:after="100" w:afterAutospacing="1" w:line="240" w:lineRule="auto"/>
        <w:contextualSpacing/>
        <w:jc w:val="both"/>
        <w:rPr>
          <w:rFonts w:ascii="Arial" w:hAnsi="Arial" w:cs="Arial"/>
          <w:lang w:val="es-ES_tradnl"/>
        </w:rPr>
      </w:pPr>
    </w:p>
    <w:p w14:paraId="10FDC912" w14:textId="77777777" w:rsidR="0055222A" w:rsidRDefault="0055222A" w:rsidP="00473ACC">
      <w:pPr>
        <w:spacing w:after="0" w:line="240" w:lineRule="auto"/>
        <w:contextualSpacing/>
        <w:rPr>
          <w:rFonts w:ascii="Arial" w:hAnsi="Arial" w:cs="Arial"/>
          <w:b/>
          <w:color w:val="1F497D" w:themeColor="text2"/>
          <w:sz w:val="24"/>
          <w:szCs w:val="24"/>
        </w:rPr>
      </w:pPr>
      <w:r w:rsidRPr="009266AF">
        <w:rPr>
          <w:rFonts w:ascii="Arial" w:hAnsi="Arial" w:cs="Arial"/>
          <w:b/>
          <w:color w:val="1F497D" w:themeColor="text2"/>
          <w:sz w:val="24"/>
          <w:szCs w:val="24"/>
        </w:rPr>
        <w:lastRenderedPageBreak/>
        <w:t>¿QUÉ SIGUE?</w:t>
      </w:r>
    </w:p>
    <w:p w14:paraId="10FDC913" w14:textId="77777777" w:rsidR="00CF60C4" w:rsidRDefault="00CF60C4" w:rsidP="00473ACC">
      <w:pPr>
        <w:spacing w:after="0" w:line="240" w:lineRule="auto"/>
        <w:contextualSpacing/>
        <w:rPr>
          <w:rFonts w:ascii="Arial" w:hAnsi="Arial" w:cs="Arial"/>
          <w:b/>
          <w:color w:val="1F497D" w:themeColor="text2"/>
          <w:sz w:val="24"/>
          <w:szCs w:val="24"/>
        </w:rPr>
      </w:pPr>
    </w:p>
    <w:p w14:paraId="10FDC914" w14:textId="4A8A9B23" w:rsidR="001C38EC" w:rsidRPr="001C38EC" w:rsidRDefault="009E72B1" w:rsidP="008B19E9">
      <w:pPr>
        <w:spacing w:line="240" w:lineRule="auto"/>
        <w:jc w:val="both"/>
        <w:rPr>
          <w:rFonts w:ascii="Arial" w:hAnsi="Arial" w:cs="Arial"/>
          <w:lang w:val="es-ES_tradnl"/>
        </w:rPr>
      </w:pPr>
      <w:r w:rsidRPr="009E72B1">
        <w:rPr>
          <w:rFonts w:ascii="Arial" w:hAnsi="Arial" w:cs="Arial"/>
          <w:lang w:val="es-ES_tradnl"/>
        </w:rPr>
        <w:t>En el informe se presenta un apartado que contiene recomendaciones, para colaborar con la Administración en el fortalecimiento del control interno</w:t>
      </w:r>
      <w:r>
        <w:rPr>
          <w:rFonts w:ascii="Arial" w:hAnsi="Arial" w:cs="Arial"/>
          <w:lang w:val="es-ES_tradnl"/>
        </w:rPr>
        <w:t xml:space="preserve">, relacionado con la actualización de </w:t>
      </w:r>
      <w:bookmarkStart w:id="7" w:name="_Toc390783322"/>
      <w:r>
        <w:rPr>
          <w:rFonts w:ascii="Arial" w:hAnsi="Arial" w:cs="Arial"/>
          <w:lang w:val="es-ES_tradnl"/>
        </w:rPr>
        <w:t>los</w:t>
      </w:r>
      <w:r w:rsidR="00242627">
        <w:rPr>
          <w:rFonts w:ascii="Arial" w:hAnsi="Arial" w:cs="Arial"/>
          <w:lang w:val="es-ES_tradnl"/>
        </w:rPr>
        <w:t xml:space="preserve"> instrumentos de control </w:t>
      </w:r>
      <w:r w:rsidR="00C16ED0">
        <w:rPr>
          <w:rFonts w:ascii="Arial" w:hAnsi="Arial" w:cs="Arial"/>
          <w:lang w:val="es-ES_tradnl"/>
        </w:rPr>
        <w:t>desa</w:t>
      </w:r>
      <w:r w:rsidR="00242627">
        <w:rPr>
          <w:rFonts w:ascii="Arial" w:hAnsi="Arial" w:cs="Arial"/>
          <w:lang w:val="es-ES_tradnl"/>
        </w:rPr>
        <w:t>ctualizados</w:t>
      </w:r>
      <w:r w:rsidR="00433F02">
        <w:rPr>
          <w:rFonts w:ascii="Arial" w:hAnsi="Arial" w:cs="Arial"/>
          <w:lang w:val="es-ES_tradnl"/>
        </w:rPr>
        <w:t>,</w:t>
      </w:r>
      <w:r>
        <w:rPr>
          <w:rFonts w:ascii="Arial" w:hAnsi="Arial" w:cs="Arial"/>
          <w:lang w:val="es-ES_tradnl"/>
        </w:rPr>
        <w:t xml:space="preserve"> </w:t>
      </w:r>
      <w:r w:rsidR="00142D48">
        <w:rPr>
          <w:rFonts w:ascii="Arial" w:hAnsi="Arial" w:cs="Arial"/>
          <w:lang w:val="es-ES_tradnl"/>
        </w:rPr>
        <w:t xml:space="preserve">el establecimiento de un procedimiento </w:t>
      </w:r>
      <w:r w:rsidR="00142D48" w:rsidRPr="00142D48">
        <w:rPr>
          <w:rFonts w:ascii="Arial" w:hAnsi="Arial" w:cs="Arial"/>
          <w:lang w:val="es-ES_tradnl"/>
        </w:rPr>
        <w:t>para la trazabilidad y custodia de los expedientes digitales para la ejecución de labores relacionadas a l</w:t>
      </w:r>
      <w:r w:rsidR="002C02C2" w:rsidRPr="00142D48">
        <w:rPr>
          <w:rFonts w:ascii="Arial" w:hAnsi="Arial" w:cs="Arial"/>
          <w:lang w:val="es-ES_tradnl"/>
        </w:rPr>
        <w:t>os</w:t>
      </w:r>
      <w:r w:rsidR="008B19E9" w:rsidRPr="00142D48">
        <w:rPr>
          <w:rFonts w:ascii="Arial" w:hAnsi="Arial" w:cs="Arial"/>
          <w:lang w:val="es-ES_tradnl"/>
        </w:rPr>
        <w:t xml:space="preserve"> movimientos de personal</w:t>
      </w:r>
      <w:r w:rsidR="00142D48" w:rsidRPr="00142D48">
        <w:rPr>
          <w:rFonts w:ascii="Arial" w:hAnsi="Arial" w:cs="Arial"/>
          <w:lang w:val="es-ES_tradnl"/>
        </w:rPr>
        <w:t xml:space="preserve">, </w:t>
      </w:r>
      <w:r w:rsidR="00142D48" w:rsidRPr="00142D48">
        <w:rPr>
          <w:rFonts w:ascii="Arial" w:hAnsi="Arial" w:cs="Arial"/>
          <w:szCs w:val="24"/>
        </w:rPr>
        <w:t>reconocimiento de algún incentivo o beneficio</w:t>
      </w:r>
      <w:r w:rsidR="008B19E9" w:rsidRPr="00142D48">
        <w:rPr>
          <w:rFonts w:ascii="Arial" w:hAnsi="Arial" w:cs="Arial"/>
          <w:lang w:val="es-ES_tradnl"/>
        </w:rPr>
        <w:t xml:space="preserve"> y la ejecución de</w:t>
      </w:r>
      <w:r w:rsidR="002C02C2" w:rsidRPr="00142D48">
        <w:rPr>
          <w:rFonts w:ascii="Arial" w:hAnsi="Arial" w:cs="Arial"/>
          <w:lang w:val="es-ES_tradnl"/>
        </w:rPr>
        <w:t xml:space="preserve"> concursos</w:t>
      </w:r>
      <w:r w:rsidR="008B19E9" w:rsidRPr="00142D48">
        <w:rPr>
          <w:rFonts w:ascii="Arial" w:hAnsi="Arial" w:cs="Arial"/>
          <w:lang w:val="es-ES_tradnl"/>
        </w:rPr>
        <w:t>, así como</w:t>
      </w:r>
      <w:r w:rsidR="00B45089" w:rsidRPr="00142D48">
        <w:rPr>
          <w:rFonts w:ascii="Arial" w:hAnsi="Arial" w:cs="Arial"/>
          <w:lang w:val="es-ES_tradnl"/>
        </w:rPr>
        <w:t xml:space="preserve"> un </w:t>
      </w:r>
      <w:r w:rsidR="008118A6" w:rsidRPr="00142D48">
        <w:rPr>
          <w:rFonts w:ascii="Arial" w:hAnsi="Arial" w:cs="Arial"/>
          <w:lang w:val="es-ES_tradnl"/>
        </w:rPr>
        <w:t xml:space="preserve">procedimiento </w:t>
      </w:r>
      <w:r w:rsidR="009A7DFE" w:rsidRPr="00142D48">
        <w:rPr>
          <w:rFonts w:ascii="Arial" w:hAnsi="Arial" w:cs="Arial"/>
          <w:lang w:val="es-ES_tradnl"/>
        </w:rPr>
        <w:t xml:space="preserve">que le permita </w:t>
      </w:r>
      <w:r w:rsidR="008B19E9" w:rsidRPr="00142D48">
        <w:rPr>
          <w:rFonts w:ascii="Arial" w:hAnsi="Arial" w:cs="Arial"/>
          <w:lang w:val="es-ES_tradnl"/>
        </w:rPr>
        <w:t>establecer</w:t>
      </w:r>
      <w:r w:rsidR="008118A6" w:rsidRPr="00142D48">
        <w:rPr>
          <w:rFonts w:ascii="Arial" w:hAnsi="Arial" w:cs="Arial"/>
          <w:lang w:val="es-ES_tradnl"/>
        </w:rPr>
        <w:t xml:space="preserve"> actividades orientadas a la planeación, coordinación y participación con l</w:t>
      </w:r>
      <w:r w:rsidR="00280053" w:rsidRPr="00142D48">
        <w:rPr>
          <w:rFonts w:ascii="Arial" w:hAnsi="Arial" w:cs="Arial"/>
          <w:lang w:val="es-ES_tradnl"/>
        </w:rPr>
        <w:t xml:space="preserve">a Dirección General de </w:t>
      </w:r>
      <w:r w:rsidR="008118A6" w:rsidRPr="00142D48">
        <w:rPr>
          <w:rFonts w:ascii="Arial" w:hAnsi="Arial" w:cs="Arial"/>
          <w:lang w:val="es-ES_tradnl"/>
        </w:rPr>
        <w:t xml:space="preserve"> </w:t>
      </w:r>
      <w:r w:rsidR="00280053" w:rsidRPr="00142D48">
        <w:rPr>
          <w:rFonts w:ascii="Arial" w:hAnsi="Arial" w:cs="Arial"/>
          <w:lang w:val="es-ES_tradnl"/>
        </w:rPr>
        <w:t xml:space="preserve">Servicio Civil </w:t>
      </w:r>
      <w:r w:rsidR="008118A6" w:rsidRPr="00142D48">
        <w:rPr>
          <w:rFonts w:ascii="Arial" w:hAnsi="Arial" w:cs="Arial"/>
          <w:lang w:val="es-ES_tradnl"/>
        </w:rPr>
        <w:t xml:space="preserve"> en la ejecución de concursos</w:t>
      </w:r>
      <w:r w:rsidR="00806D25">
        <w:rPr>
          <w:rFonts w:ascii="Arial" w:hAnsi="Arial" w:cs="Arial"/>
          <w:lang w:val="es-ES_tradnl"/>
        </w:rPr>
        <w:t>,</w:t>
      </w:r>
      <w:r w:rsidR="008B19E9" w:rsidRPr="00142D48">
        <w:rPr>
          <w:rFonts w:ascii="Arial" w:hAnsi="Arial" w:cs="Arial"/>
          <w:lang w:val="es-ES_tradnl"/>
        </w:rPr>
        <w:t xml:space="preserve"> y finalmente la implementación en el plan anual operativo de una actividad que contenga la realización de estudios de</w:t>
      </w:r>
      <w:r w:rsidR="008B19E9" w:rsidRPr="001C38EC">
        <w:rPr>
          <w:rFonts w:ascii="Arial" w:hAnsi="Arial" w:cs="Arial"/>
          <w:lang w:val="es-ES_tradnl"/>
        </w:rPr>
        <w:t xml:space="preserve"> necesidades de recurso humano a fin de proponer acciones correctivas. </w:t>
      </w:r>
    </w:p>
    <w:p w14:paraId="10FDC915" w14:textId="77777777" w:rsidR="00B45089" w:rsidRDefault="00B45089" w:rsidP="00473ACC">
      <w:pPr>
        <w:spacing w:line="240" w:lineRule="auto"/>
        <w:jc w:val="both"/>
        <w:rPr>
          <w:rFonts w:ascii="Arial" w:hAnsi="Arial" w:cs="Arial"/>
          <w:lang w:val="es-ES_tradnl"/>
        </w:rPr>
      </w:pPr>
    </w:p>
    <w:p w14:paraId="10FDC916" w14:textId="77777777" w:rsidR="001030AB" w:rsidRDefault="001030AB" w:rsidP="00473ACC">
      <w:pPr>
        <w:spacing w:line="240" w:lineRule="auto"/>
        <w:rPr>
          <w:rFonts w:ascii="Arial" w:hAnsi="Arial" w:cs="Arial"/>
          <w:sz w:val="24"/>
          <w:szCs w:val="24"/>
        </w:rPr>
      </w:pPr>
      <w:r>
        <w:rPr>
          <w:rFonts w:ascii="Arial" w:hAnsi="Arial" w:cs="Arial"/>
          <w:sz w:val="24"/>
          <w:szCs w:val="24"/>
        </w:rPr>
        <w:br w:type="page"/>
      </w:r>
    </w:p>
    <w:p w14:paraId="10FDC917" w14:textId="77777777" w:rsidR="00FA3FEE" w:rsidRDefault="0055222A" w:rsidP="00473ACC">
      <w:pPr>
        <w:pStyle w:val="Ttulo1"/>
        <w:keepNext w:val="0"/>
        <w:keepLines w:val="0"/>
        <w:numPr>
          <w:ilvl w:val="0"/>
          <w:numId w:val="14"/>
        </w:numPr>
        <w:spacing w:before="0" w:after="0"/>
        <w:ind w:left="426" w:hanging="426"/>
        <w:contextualSpacing/>
        <w:rPr>
          <w:rFonts w:ascii="Arial" w:hAnsi="Arial" w:cs="Arial"/>
          <w:b/>
          <w:color w:val="17365D"/>
          <w:sz w:val="24"/>
          <w:szCs w:val="24"/>
        </w:rPr>
      </w:pPr>
      <w:bookmarkStart w:id="8" w:name="_Toc109049439"/>
      <w:r w:rsidRPr="00FA3FEE">
        <w:rPr>
          <w:rFonts w:ascii="Arial" w:hAnsi="Arial" w:cs="Arial"/>
          <w:b/>
          <w:color w:val="17365D"/>
          <w:sz w:val="24"/>
          <w:szCs w:val="24"/>
        </w:rPr>
        <w:lastRenderedPageBreak/>
        <w:t>INTRODUCCIÓN</w:t>
      </w:r>
      <w:bookmarkStart w:id="9" w:name="_Toc118276500"/>
      <w:bookmarkStart w:id="10" w:name="_Toc140566595"/>
      <w:bookmarkStart w:id="11" w:name="_Toc141671991"/>
      <w:bookmarkStart w:id="12" w:name="_Toc156811332"/>
      <w:bookmarkStart w:id="13" w:name="_Toc197941708"/>
      <w:bookmarkStart w:id="14" w:name="_Toc263196289"/>
      <w:bookmarkStart w:id="15" w:name="_Toc289069746"/>
      <w:bookmarkStart w:id="16" w:name="_Toc362603796"/>
      <w:bookmarkStart w:id="17" w:name="_Toc363725342"/>
      <w:bookmarkStart w:id="18" w:name="_Toc390783323"/>
      <w:bookmarkStart w:id="19" w:name="_Toc106783017"/>
      <w:bookmarkStart w:id="20" w:name="_Toc106783168"/>
      <w:bookmarkStart w:id="21" w:name="_Toc107808089"/>
      <w:bookmarkStart w:id="22" w:name="_Toc263196290"/>
      <w:bookmarkStart w:id="23" w:name="_Toc118276501"/>
      <w:bookmarkStart w:id="24" w:name="_Toc140566596"/>
      <w:bookmarkStart w:id="25" w:name="_Toc141671992"/>
      <w:bookmarkStart w:id="26" w:name="_Toc156811333"/>
      <w:bookmarkStart w:id="27" w:name="_Toc197941709"/>
      <w:bookmarkStart w:id="28" w:name="_Toc289069747"/>
      <w:bookmarkStart w:id="29" w:name="_Toc362603797"/>
      <w:bookmarkStart w:id="30" w:name="_Toc363725343"/>
      <w:bookmarkStart w:id="31" w:name="_Toc106697946"/>
      <w:bookmarkStart w:id="32" w:name="_Toc106698027"/>
      <w:bookmarkStart w:id="33" w:name="_Toc106783018"/>
      <w:bookmarkStart w:id="34" w:name="_Toc106783169"/>
      <w:bookmarkStart w:id="35" w:name="_Toc107808090"/>
      <w:bookmarkStart w:id="36" w:name="_Toc118276503"/>
      <w:bookmarkStart w:id="37" w:name="_Toc140566597"/>
      <w:bookmarkStart w:id="38" w:name="_Toc141671993"/>
      <w:bookmarkStart w:id="39" w:name="_Toc156811334"/>
      <w:bookmarkStart w:id="40" w:name="_Toc197941710"/>
      <w:bookmarkStart w:id="41" w:name="_Toc263196291"/>
      <w:bookmarkStart w:id="42" w:name="_Toc289069748"/>
      <w:bookmarkStart w:id="43" w:name="_Toc362603798"/>
      <w:bookmarkStart w:id="44" w:name="_Toc363725344"/>
      <w:bookmarkStart w:id="45" w:name="_Toc289069749"/>
      <w:bookmarkStart w:id="46" w:name="_Toc362603799"/>
      <w:bookmarkStart w:id="47" w:name="_Toc363725345"/>
      <w:bookmarkStart w:id="48" w:name="_Toc362603800"/>
      <w:bookmarkStart w:id="49" w:name="_Toc363725346"/>
      <w:bookmarkStart w:id="50" w:name="_Toc289069750"/>
      <w:bookmarkStart w:id="51" w:name="_Toc362603801"/>
      <w:bookmarkStart w:id="52" w:name="_Toc363725347"/>
      <w:bookmarkStart w:id="53" w:name="_Toc362603802"/>
      <w:bookmarkStart w:id="54" w:name="_Toc363725348"/>
      <w:bookmarkEnd w:id="7"/>
      <w:bookmarkEnd w:id="8"/>
    </w:p>
    <w:p w14:paraId="10FDC918" w14:textId="77777777" w:rsidR="005177B9" w:rsidRPr="005177B9" w:rsidRDefault="005177B9" w:rsidP="00473ACC">
      <w:pPr>
        <w:spacing w:after="0" w:line="240" w:lineRule="auto"/>
      </w:pPr>
    </w:p>
    <w:p w14:paraId="10FDC919" w14:textId="77777777" w:rsidR="00FA3FEE" w:rsidRPr="005177B9" w:rsidRDefault="0055222A" w:rsidP="00473ACC">
      <w:pPr>
        <w:pStyle w:val="Ttulo1"/>
        <w:keepNext w:val="0"/>
        <w:keepLines w:val="0"/>
        <w:numPr>
          <w:ilvl w:val="1"/>
          <w:numId w:val="32"/>
        </w:numPr>
        <w:spacing w:before="0" w:after="0"/>
        <w:ind w:left="567" w:hanging="567"/>
        <w:contextualSpacing/>
        <w:rPr>
          <w:rFonts w:ascii="Arial" w:hAnsi="Arial" w:cs="Arial"/>
          <w:b/>
          <w:color w:val="17365D"/>
          <w:sz w:val="24"/>
          <w:szCs w:val="24"/>
        </w:rPr>
      </w:pPr>
      <w:bookmarkStart w:id="55" w:name="_Toc109049440"/>
      <w:r w:rsidRPr="005177B9">
        <w:rPr>
          <w:rFonts w:ascii="Arial" w:hAnsi="Arial" w:cs="Arial"/>
          <w:b/>
          <w:color w:val="17365D"/>
          <w:sz w:val="24"/>
          <w:szCs w:val="24"/>
        </w:rPr>
        <w:t>Origen</w:t>
      </w:r>
      <w:bookmarkEnd w:id="9"/>
      <w:bookmarkEnd w:id="10"/>
      <w:bookmarkEnd w:id="11"/>
      <w:bookmarkEnd w:id="12"/>
      <w:bookmarkEnd w:id="13"/>
      <w:bookmarkEnd w:id="14"/>
      <w:bookmarkEnd w:id="15"/>
      <w:bookmarkEnd w:id="16"/>
      <w:bookmarkEnd w:id="17"/>
      <w:bookmarkEnd w:id="18"/>
      <w:bookmarkEnd w:id="55"/>
    </w:p>
    <w:p w14:paraId="10FDC91A" w14:textId="77777777" w:rsidR="00FA3FEE" w:rsidRPr="00FA3FEE" w:rsidRDefault="00FA3FEE" w:rsidP="00473ACC">
      <w:pPr>
        <w:spacing w:after="0" w:line="240" w:lineRule="auto"/>
        <w:contextualSpacing/>
      </w:pPr>
    </w:p>
    <w:p w14:paraId="10FDC91B" w14:textId="77777777" w:rsidR="0055222A" w:rsidRDefault="0055222A" w:rsidP="00473ACC">
      <w:pPr>
        <w:spacing w:after="0" w:line="240" w:lineRule="auto"/>
        <w:contextualSpacing/>
        <w:jc w:val="both"/>
        <w:rPr>
          <w:rFonts w:ascii="Arial" w:hAnsi="Arial" w:cs="Arial"/>
          <w:szCs w:val="24"/>
        </w:rPr>
      </w:pPr>
      <w:r w:rsidRPr="00B77B12">
        <w:rPr>
          <w:rFonts w:ascii="Arial" w:hAnsi="Arial" w:cs="Arial"/>
          <w:szCs w:val="24"/>
        </w:rPr>
        <w:t xml:space="preserve">El presente estudio se realizó de conformidad con el Plan de Trabajo Anual </w:t>
      </w:r>
      <w:r w:rsidR="001030AB" w:rsidRPr="00B77B12">
        <w:rPr>
          <w:rFonts w:ascii="Arial" w:hAnsi="Arial" w:cs="Arial"/>
          <w:szCs w:val="24"/>
        </w:rPr>
        <w:t>202</w:t>
      </w:r>
      <w:r w:rsidR="001030AB">
        <w:rPr>
          <w:rFonts w:ascii="Arial" w:hAnsi="Arial" w:cs="Arial"/>
          <w:szCs w:val="24"/>
        </w:rPr>
        <w:t>2</w:t>
      </w:r>
      <w:r w:rsidR="001030AB" w:rsidRPr="00B77B12">
        <w:rPr>
          <w:rFonts w:ascii="Arial" w:hAnsi="Arial" w:cs="Arial"/>
          <w:szCs w:val="24"/>
        </w:rPr>
        <w:t xml:space="preserve"> </w:t>
      </w:r>
      <w:r w:rsidRPr="00B77B12">
        <w:rPr>
          <w:rFonts w:ascii="Arial" w:hAnsi="Arial" w:cs="Arial"/>
          <w:szCs w:val="24"/>
        </w:rPr>
        <w:t>de la Auditoría Interna del Ministerio de Hacienda.</w:t>
      </w:r>
    </w:p>
    <w:p w14:paraId="10FDC91C" w14:textId="77777777" w:rsidR="0055222A" w:rsidRDefault="0055222A" w:rsidP="00473ACC">
      <w:pPr>
        <w:pStyle w:val="Ttulo1"/>
        <w:keepNext w:val="0"/>
        <w:keepLines w:val="0"/>
        <w:numPr>
          <w:ilvl w:val="1"/>
          <w:numId w:val="32"/>
        </w:numPr>
        <w:spacing w:before="100" w:beforeAutospacing="1" w:after="100" w:afterAutospacing="1"/>
        <w:ind w:left="567" w:hanging="567"/>
        <w:contextualSpacing/>
        <w:rPr>
          <w:rFonts w:ascii="Arial" w:hAnsi="Arial" w:cs="Arial"/>
          <w:b/>
          <w:color w:val="17365D"/>
          <w:sz w:val="24"/>
          <w:szCs w:val="24"/>
        </w:rPr>
      </w:pPr>
      <w:bookmarkStart w:id="56" w:name="_Toc390783324"/>
      <w:bookmarkStart w:id="57" w:name="_Toc109049441"/>
      <w:r w:rsidRPr="00B77B12">
        <w:rPr>
          <w:rFonts w:ascii="Arial" w:hAnsi="Arial" w:cs="Arial"/>
          <w:b/>
          <w:color w:val="17365D"/>
          <w:sz w:val="24"/>
          <w:szCs w:val="24"/>
        </w:rPr>
        <w:t>Objetiv</w:t>
      </w:r>
      <w:bookmarkEnd w:id="19"/>
      <w:bookmarkEnd w:id="20"/>
      <w:bookmarkEnd w:id="21"/>
      <w:bookmarkEnd w:id="22"/>
      <w:bookmarkEnd w:id="23"/>
      <w:bookmarkEnd w:id="24"/>
      <w:bookmarkEnd w:id="25"/>
      <w:bookmarkEnd w:id="26"/>
      <w:bookmarkEnd w:id="27"/>
      <w:r w:rsidRPr="00B77B12">
        <w:rPr>
          <w:rFonts w:ascii="Arial" w:hAnsi="Arial" w:cs="Arial"/>
          <w:b/>
          <w:color w:val="17365D"/>
          <w:sz w:val="24"/>
          <w:szCs w:val="24"/>
        </w:rPr>
        <w:t>o del estudio</w:t>
      </w:r>
      <w:bookmarkEnd w:id="28"/>
      <w:bookmarkEnd w:id="29"/>
      <w:bookmarkEnd w:id="30"/>
      <w:bookmarkEnd w:id="56"/>
      <w:bookmarkEnd w:id="57"/>
    </w:p>
    <w:p w14:paraId="10FDC91D" w14:textId="77777777" w:rsidR="0085289F" w:rsidRDefault="0085289F" w:rsidP="00473ACC">
      <w:pPr>
        <w:spacing w:before="100" w:beforeAutospacing="1" w:after="100" w:afterAutospacing="1" w:line="240" w:lineRule="auto"/>
        <w:contextualSpacing/>
        <w:jc w:val="both"/>
        <w:rPr>
          <w:rFonts w:ascii="Arial" w:hAnsi="Arial" w:cs="Arial"/>
          <w:szCs w:val="24"/>
        </w:rPr>
      </w:pPr>
      <w:bookmarkStart w:id="58" w:name="_Hlk106949407"/>
      <w:bookmarkStart w:id="59" w:name="_Toc390783325"/>
      <w:r w:rsidRPr="0085289F">
        <w:rPr>
          <w:rFonts w:ascii="Arial" w:hAnsi="Arial" w:cs="Arial"/>
          <w:szCs w:val="24"/>
        </w:rPr>
        <w:t>Verificar si los controles establecidos por el Departamento de Gestión del Potencial Humano, son válidos y suficientes para garantizar en forma razonable el cumplimiento de sus objetivos y del bloque de legalidad.</w:t>
      </w:r>
    </w:p>
    <w:p w14:paraId="10FDC91E" w14:textId="77777777" w:rsidR="0055222A" w:rsidRPr="00B77B12" w:rsidRDefault="0055222A" w:rsidP="00473ACC">
      <w:pPr>
        <w:pStyle w:val="Ttulo1"/>
        <w:keepNext w:val="0"/>
        <w:keepLines w:val="0"/>
        <w:numPr>
          <w:ilvl w:val="1"/>
          <w:numId w:val="32"/>
        </w:numPr>
        <w:spacing w:before="0" w:after="0"/>
        <w:ind w:left="567" w:hanging="567"/>
        <w:contextualSpacing/>
        <w:rPr>
          <w:rFonts w:ascii="Arial" w:hAnsi="Arial" w:cs="Arial"/>
          <w:b/>
          <w:color w:val="17365D"/>
          <w:sz w:val="24"/>
          <w:szCs w:val="24"/>
        </w:rPr>
      </w:pPr>
      <w:bookmarkStart w:id="60" w:name="_Toc109049442"/>
      <w:bookmarkEnd w:id="58"/>
      <w:r w:rsidRPr="00B77B12">
        <w:rPr>
          <w:rFonts w:ascii="Arial" w:hAnsi="Arial" w:cs="Arial"/>
          <w:b/>
          <w:color w:val="17365D"/>
          <w:sz w:val="24"/>
          <w:szCs w:val="24"/>
        </w:rPr>
        <w:t>Alcance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59"/>
      <w:bookmarkEnd w:id="60"/>
    </w:p>
    <w:p w14:paraId="10FDC91F" w14:textId="77777777" w:rsidR="0094183B" w:rsidRDefault="0094183B" w:rsidP="00473ACC">
      <w:pPr>
        <w:spacing w:after="0" w:line="240" w:lineRule="auto"/>
        <w:contextualSpacing/>
        <w:jc w:val="both"/>
        <w:rPr>
          <w:rFonts w:ascii="Arial" w:hAnsi="Arial" w:cs="Arial"/>
          <w:szCs w:val="24"/>
        </w:rPr>
      </w:pPr>
      <w:bookmarkStart w:id="61" w:name="_Hlk82167073"/>
      <w:bookmarkStart w:id="62" w:name="_Toc390783326"/>
    </w:p>
    <w:bookmarkEnd w:id="61"/>
    <w:p w14:paraId="10FDC920" w14:textId="77777777" w:rsidR="0085289F" w:rsidRPr="0085289F" w:rsidRDefault="0085289F" w:rsidP="00473ACC">
      <w:pPr>
        <w:autoSpaceDE w:val="0"/>
        <w:autoSpaceDN w:val="0"/>
        <w:adjustRightInd w:val="0"/>
        <w:spacing w:after="0" w:line="240" w:lineRule="auto"/>
        <w:jc w:val="both"/>
        <w:rPr>
          <w:rFonts w:ascii="Arial" w:hAnsi="Arial" w:cs="Arial"/>
          <w:color w:val="000000"/>
        </w:rPr>
      </w:pPr>
      <w:r w:rsidRPr="0085289F">
        <w:rPr>
          <w:rFonts w:ascii="Arial" w:hAnsi="Arial" w:cs="Arial"/>
          <w:color w:val="000000"/>
        </w:rPr>
        <w:t xml:space="preserve">Comprende la revisión de los controles establecidos por el Departamento de Gestión del Potencial Humano, en relación con: </w:t>
      </w:r>
      <w:r w:rsidR="00907097">
        <w:rPr>
          <w:rFonts w:ascii="Arial" w:hAnsi="Arial" w:cs="Arial"/>
          <w:color w:val="000000"/>
        </w:rPr>
        <w:t>M</w:t>
      </w:r>
      <w:r w:rsidRPr="0085289F">
        <w:rPr>
          <w:rFonts w:ascii="Arial" w:hAnsi="Arial" w:cs="Arial"/>
          <w:color w:val="000000"/>
        </w:rPr>
        <w:t xml:space="preserve">ovimientos de personal, el cumplimiento del título III de la Ley 9635 “Fortalecimiento de las Finanzas Públicas” relacionado a remuneraciones salariales, la realización de estudios de recurso humano, ejecución de concursos, archivo y custodia de los expedientes físicos y digitales de los funcionarios. </w:t>
      </w:r>
    </w:p>
    <w:p w14:paraId="10FDC921" w14:textId="77777777" w:rsidR="0085289F" w:rsidRDefault="0085289F" w:rsidP="00473ACC">
      <w:pPr>
        <w:spacing w:after="0" w:line="240" w:lineRule="auto"/>
        <w:contextualSpacing/>
        <w:jc w:val="both"/>
        <w:rPr>
          <w:rFonts w:ascii="Arial" w:hAnsi="Arial" w:cs="Arial"/>
          <w:color w:val="000000"/>
        </w:rPr>
      </w:pPr>
    </w:p>
    <w:p w14:paraId="10FDC922" w14:textId="77777777" w:rsidR="0085289F" w:rsidRDefault="0085289F" w:rsidP="00473ACC">
      <w:pPr>
        <w:spacing w:after="0" w:line="240" w:lineRule="auto"/>
        <w:contextualSpacing/>
        <w:jc w:val="both"/>
        <w:rPr>
          <w:rFonts w:ascii="Arial" w:hAnsi="Arial" w:cs="Arial"/>
          <w:szCs w:val="24"/>
        </w:rPr>
      </w:pPr>
      <w:r w:rsidRPr="0085289F">
        <w:rPr>
          <w:rFonts w:ascii="Arial" w:hAnsi="Arial" w:cs="Arial"/>
          <w:color w:val="000000"/>
        </w:rPr>
        <w:t xml:space="preserve">El periodo de evaluación comprende del 01 de enero 2021 al 31 de enero 2022 ampliándose cuando se considere necesario. </w:t>
      </w:r>
    </w:p>
    <w:p w14:paraId="10FDC923" w14:textId="77777777" w:rsidR="0094183B" w:rsidRPr="00B23FE3" w:rsidRDefault="0094183B" w:rsidP="00473ACC">
      <w:pPr>
        <w:spacing w:after="0" w:line="240" w:lineRule="auto"/>
        <w:contextualSpacing/>
        <w:jc w:val="both"/>
        <w:rPr>
          <w:rFonts w:ascii="Arial" w:hAnsi="Arial" w:cs="Arial"/>
          <w:szCs w:val="24"/>
        </w:rPr>
      </w:pPr>
    </w:p>
    <w:p w14:paraId="10FDC924" w14:textId="77777777" w:rsidR="0055222A" w:rsidRPr="00B77B12" w:rsidRDefault="0055222A" w:rsidP="00473ACC">
      <w:pPr>
        <w:pStyle w:val="Ttulo1"/>
        <w:keepNext w:val="0"/>
        <w:keepLines w:val="0"/>
        <w:numPr>
          <w:ilvl w:val="1"/>
          <w:numId w:val="32"/>
        </w:numPr>
        <w:spacing w:before="0" w:after="0"/>
        <w:ind w:left="567" w:hanging="567"/>
        <w:contextualSpacing/>
        <w:rPr>
          <w:rFonts w:ascii="Arial" w:hAnsi="Arial" w:cs="Arial"/>
          <w:b/>
          <w:color w:val="17365D"/>
          <w:sz w:val="24"/>
          <w:szCs w:val="24"/>
        </w:rPr>
      </w:pPr>
      <w:bookmarkStart w:id="63" w:name="_Toc109049443"/>
      <w:r w:rsidRPr="00B77B12">
        <w:rPr>
          <w:rFonts w:ascii="Arial" w:hAnsi="Arial" w:cs="Arial"/>
          <w:b/>
          <w:color w:val="17365D"/>
          <w:sz w:val="24"/>
          <w:szCs w:val="24"/>
        </w:rPr>
        <w:t>Criterios de evaluación</w:t>
      </w:r>
      <w:bookmarkEnd w:id="63"/>
    </w:p>
    <w:p w14:paraId="10FDC925" w14:textId="77777777" w:rsidR="0094183B" w:rsidRDefault="0094183B" w:rsidP="00473ACC">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10FDC926" w14:textId="77777777" w:rsidR="00382E5B" w:rsidRDefault="00382E5B" w:rsidP="00473ACC">
      <w:pPr>
        <w:autoSpaceDE w:val="0"/>
        <w:autoSpaceDN w:val="0"/>
        <w:adjustRightInd w:val="0"/>
        <w:spacing w:after="0" w:line="240" w:lineRule="auto"/>
        <w:contextualSpacing/>
        <w:jc w:val="both"/>
        <w:rPr>
          <w:rFonts w:ascii="Arial" w:eastAsia="Times New Roman" w:hAnsi="Arial" w:cs="Arial"/>
          <w:color w:val="000000"/>
          <w:lang w:val="es-ES" w:eastAsia="es-ES"/>
        </w:rPr>
      </w:pPr>
      <w:r w:rsidRPr="009E36CE">
        <w:rPr>
          <w:rFonts w:ascii="Arial" w:eastAsia="Times New Roman" w:hAnsi="Arial" w:cs="Arial"/>
          <w:color w:val="000000"/>
          <w:lang w:val="es-ES" w:eastAsia="es-ES"/>
        </w:rPr>
        <w:t xml:space="preserve">Los criterios de evaluación fueron comunicados el </w:t>
      </w:r>
      <w:r w:rsidR="003475F7">
        <w:rPr>
          <w:rFonts w:ascii="Arial" w:eastAsia="Times New Roman" w:hAnsi="Arial" w:cs="Arial"/>
          <w:color w:val="000000"/>
          <w:lang w:val="es-ES" w:eastAsia="es-ES"/>
        </w:rPr>
        <w:t>07 de marzo</w:t>
      </w:r>
      <w:r>
        <w:rPr>
          <w:rFonts w:ascii="Arial" w:eastAsia="Times New Roman" w:hAnsi="Arial" w:cs="Arial"/>
          <w:color w:val="000000"/>
          <w:lang w:val="es-ES" w:eastAsia="es-ES"/>
        </w:rPr>
        <w:t xml:space="preserve"> de 202</w:t>
      </w:r>
      <w:r w:rsidR="003475F7">
        <w:rPr>
          <w:rFonts w:ascii="Arial" w:eastAsia="Times New Roman" w:hAnsi="Arial" w:cs="Arial"/>
          <w:color w:val="000000"/>
          <w:lang w:val="es-ES" w:eastAsia="es-ES"/>
        </w:rPr>
        <w:t>2</w:t>
      </w:r>
      <w:r w:rsidRPr="009E36CE">
        <w:rPr>
          <w:rFonts w:ascii="Arial" w:eastAsia="Times New Roman" w:hAnsi="Arial" w:cs="Arial"/>
          <w:color w:val="000000"/>
          <w:lang w:val="es-ES" w:eastAsia="es-ES"/>
        </w:rPr>
        <w:t xml:space="preserve">, </w:t>
      </w:r>
      <w:r>
        <w:rPr>
          <w:rFonts w:ascii="Arial" w:eastAsia="Times New Roman" w:hAnsi="Arial" w:cs="Arial"/>
          <w:color w:val="000000"/>
          <w:lang w:val="es-ES" w:eastAsia="es-ES"/>
        </w:rPr>
        <w:t>a la</w:t>
      </w:r>
      <w:r w:rsidR="00E80839">
        <w:rPr>
          <w:rFonts w:ascii="Arial" w:eastAsia="Times New Roman" w:hAnsi="Arial" w:cs="Arial"/>
          <w:color w:val="000000"/>
          <w:lang w:val="es-ES" w:eastAsia="es-ES"/>
        </w:rPr>
        <w:t xml:space="preserve"> Sra. Hellen Morales Serrano</w:t>
      </w:r>
      <w:r>
        <w:rPr>
          <w:rFonts w:ascii="Arial" w:eastAsia="Times New Roman" w:hAnsi="Arial" w:cs="Arial"/>
          <w:color w:val="000000"/>
          <w:lang w:val="es-ES" w:eastAsia="es-ES"/>
        </w:rPr>
        <w:t>,</w:t>
      </w:r>
      <w:r w:rsidR="00E80839">
        <w:rPr>
          <w:rFonts w:ascii="Arial" w:eastAsia="Times New Roman" w:hAnsi="Arial" w:cs="Arial"/>
          <w:color w:val="000000"/>
          <w:lang w:val="es-ES" w:eastAsia="es-ES"/>
        </w:rPr>
        <w:t xml:space="preserve"> </w:t>
      </w:r>
      <w:r w:rsidR="00CF5748">
        <w:rPr>
          <w:rFonts w:ascii="Arial" w:eastAsia="Times New Roman" w:hAnsi="Arial" w:cs="Arial"/>
          <w:color w:val="000000"/>
          <w:lang w:val="es-ES" w:eastAsia="es-ES"/>
        </w:rPr>
        <w:t xml:space="preserve">en calidad de </w:t>
      </w:r>
      <w:r w:rsidR="00E80839">
        <w:rPr>
          <w:rFonts w:ascii="Arial" w:eastAsia="Times New Roman" w:hAnsi="Arial" w:cs="Arial"/>
          <w:color w:val="000000"/>
          <w:lang w:val="es-ES" w:eastAsia="es-ES"/>
        </w:rPr>
        <w:t>Directora de la Oficialía Mayor y Direc</w:t>
      </w:r>
      <w:r w:rsidR="00CF5748">
        <w:rPr>
          <w:rFonts w:ascii="Arial" w:eastAsia="Times New Roman" w:hAnsi="Arial" w:cs="Arial"/>
          <w:color w:val="000000"/>
          <w:lang w:val="es-ES" w:eastAsia="es-ES"/>
        </w:rPr>
        <w:t>ción</w:t>
      </w:r>
      <w:r w:rsidR="00E80839">
        <w:rPr>
          <w:rFonts w:ascii="Arial" w:eastAsia="Times New Roman" w:hAnsi="Arial" w:cs="Arial"/>
          <w:color w:val="000000"/>
          <w:lang w:val="es-ES" w:eastAsia="es-ES"/>
        </w:rPr>
        <w:t xml:space="preserve"> Administrativa y Financiera, a la Sra. Patricia Navarro Vargas</w:t>
      </w:r>
      <w:r w:rsidR="00CF5748">
        <w:rPr>
          <w:rFonts w:ascii="Arial" w:eastAsia="Times New Roman" w:hAnsi="Arial" w:cs="Arial"/>
          <w:color w:val="000000"/>
          <w:lang w:val="es-ES" w:eastAsia="es-ES"/>
        </w:rPr>
        <w:t>, en calidad de Subd</w:t>
      </w:r>
      <w:r w:rsidR="00E80839">
        <w:rPr>
          <w:rFonts w:ascii="Arial" w:eastAsia="Times New Roman" w:hAnsi="Arial" w:cs="Arial"/>
          <w:color w:val="000000"/>
          <w:lang w:val="es-ES" w:eastAsia="es-ES"/>
        </w:rPr>
        <w:t xml:space="preserve">irectora </w:t>
      </w:r>
      <w:r w:rsidR="003475F7">
        <w:rPr>
          <w:rFonts w:ascii="Arial" w:eastAsia="Times New Roman" w:hAnsi="Arial" w:cs="Arial"/>
          <w:color w:val="000000"/>
          <w:lang w:val="es-ES" w:eastAsia="es-ES"/>
        </w:rPr>
        <w:t xml:space="preserve">de la </w:t>
      </w:r>
      <w:r w:rsidR="00E80839">
        <w:rPr>
          <w:rFonts w:ascii="Arial" w:eastAsia="Times New Roman" w:hAnsi="Arial" w:cs="Arial"/>
          <w:color w:val="000000"/>
          <w:lang w:val="es-ES" w:eastAsia="es-ES"/>
        </w:rPr>
        <w:t>Oficialía Mayor y Direc</w:t>
      </w:r>
      <w:r w:rsidR="00CF5748">
        <w:rPr>
          <w:rFonts w:ascii="Arial" w:eastAsia="Times New Roman" w:hAnsi="Arial" w:cs="Arial"/>
          <w:color w:val="000000"/>
          <w:lang w:val="es-ES" w:eastAsia="es-ES"/>
        </w:rPr>
        <w:t>ción</w:t>
      </w:r>
      <w:r w:rsidR="00E80839">
        <w:rPr>
          <w:rFonts w:ascii="Arial" w:eastAsia="Times New Roman" w:hAnsi="Arial" w:cs="Arial"/>
          <w:color w:val="000000"/>
          <w:lang w:val="es-ES" w:eastAsia="es-ES"/>
        </w:rPr>
        <w:t xml:space="preserve"> Administrativa y Financiera y a la Sra. Sidaney Madrigal</w:t>
      </w:r>
      <w:r w:rsidR="003475F7">
        <w:rPr>
          <w:rFonts w:ascii="Arial" w:eastAsia="Times New Roman" w:hAnsi="Arial" w:cs="Arial"/>
          <w:color w:val="000000"/>
          <w:lang w:val="es-ES" w:eastAsia="es-ES"/>
        </w:rPr>
        <w:t xml:space="preserve"> Jiménez, en calidad de </w:t>
      </w:r>
      <w:r w:rsidR="00022B93">
        <w:rPr>
          <w:rFonts w:ascii="Arial" w:eastAsia="Times New Roman" w:hAnsi="Arial" w:cs="Arial"/>
          <w:color w:val="000000"/>
          <w:lang w:val="es-ES" w:eastAsia="es-ES"/>
        </w:rPr>
        <w:t xml:space="preserve">Jefe </w:t>
      </w:r>
      <w:r w:rsidR="003475F7">
        <w:rPr>
          <w:rFonts w:ascii="Arial" w:eastAsia="Times New Roman" w:hAnsi="Arial" w:cs="Arial"/>
          <w:color w:val="000000"/>
          <w:lang w:val="es-ES" w:eastAsia="es-ES"/>
        </w:rPr>
        <w:t xml:space="preserve">a.i </w:t>
      </w:r>
      <w:r w:rsidR="00022B93">
        <w:rPr>
          <w:rFonts w:ascii="Arial" w:eastAsia="Times New Roman" w:hAnsi="Arial" w:cs="Arial"/>
          <w:color w:val="000000"/>
          <w:lang w:val="es-ES" w:eastAsia="es-ES"/>
        </w:rPr>
        <w:t>de</w:t>
      </w:r>
      <w:r w:rsidR="003475F7">
        <w:rPr>
          <w:rFonts w:ascii="Arial" w:eastAsia="Times New Roman" w:hAnsi="Arial" w:cs="Arial"/>
          <w:color w:val="000000"/>
          <w:lang w:val="es-ES" w:eastAsia="es-ES"/>
        </w:rPr>
        <w:t xml:space="preserve">l </w:t>
      </w:r>
      <w:r w:rsidR="003475F7" w:rsidRPr="003475F7">
        <w:rPr>
          <w:rFonts w:ascii="Arial" w:eastAsia="Times New Roman" w:hAnsi="Arial" w:cs="Arial"/>
          <w:color w:val="000000"/>
          <w:lang w:val="es-ES" w:eastAsia="es-ES"/>
        </w:rPr>
        <w:t>Departamento de Gestión del Potencial Humano Oficialía Mayor y Dirección Administrativa y Financiera.</w:t>
      </w:r>
      <w:r w:rsidR="00022B93">
        <w:rPr>
          <w:rFonts w:ascii="Arial" w:eastAsia="Times New Roman" w:hAnsi="Arial" w:cs="Arial"/>
          <w:color w:val="000000"/>
          <w:lang w:val="es-ES" w:eastAsia="es-ES"/>
        </w:rPr>
        <w:t xml:space="preserve"> </w:t>
      </w:r>
    </w:p>
    <w:p w14:paraId="10FDC927" w14:textId="77777777" w:rsidR="00295031" w:rsidRPr="00295031" w:rsidRDefault="00295031" w:rsidP="00473ACC">
      <w:pPr>
        <w:autoSpaceDE w:val="0"/>
        <w:autoSpaceDN w:val="0"/>
        <w:adjustRightInd w:val="0"/>
        <w:spacing w:after="0" w:line="240" w:lineRule="auto"/>
        <w:contextualSpacing/>
        <w:jc w:val="both"/>
        <w:rPr>
          <w:rFonts w:ascii="Arial" w:hAnsi="Arial" w:cs="Arial"/>
          <w:color w:val="000000"/>
          <w:lang w:val="es-ES_tradnl"/>
        </w:rPr>
      </w:pPr>
    </w:p>
    <w:p w14:paraId="10FDC928" w14:textId="77777777" w:rsidR="00BF3609" w:rsidRDefault="00BF3609" w:rsidP="00473ACC">
      <w:pPr>
        <w:autoSpaceDE w:val="0"/>
        <w:autoSpaceDN w:val="0"/>
        <w:adjustRightInd w:val="0"/>
        <w:spacing w:after="0" w:line="240" w:lineRule="auto"/>
        <w:contextualSpacing/>
        <w:jc w:val="both"/>
        <w:rPr>
          <w:rFonts w:ascii="Arial" w:hAnsi="Arial" w:cs="Arial"/>
          <w:sz w:val="24"/>
          <w:szCs w:val="24"/>
        </w:rPr>
      </w:pPr>
      <w:r w:rsidRPr="00B77B12">
        <w:rPr>
          <w:rFonts w:ascii="Arial" w:hAnsi="Arial" w:cs="Arial"/>
          <w:color w:val="000000"/>
          <w:lang w:val="es-ES_tradnl"/>
        </w:rPr>
        <w:t>Los criterios de evaluación son los siguientes</w:t>
      </w:r>
      <w:r w:rsidRPr="00B77B12">
        <w:rPr>
          <w:rFonts w:ascii="Arial" w:hAnsi="Arial" w:cs="Arial"/>
          <w:sz w:val="24"/>
          <w:szCs w:val="24"/>
        </w:rPr>
        <w:t xml:space="preserve">: </w:t>
      </w:r>
    </w:p>
    <w:p w14:paraId="10FDC929" w14:textId="77777777" w:rsidR="00052B71" w:rsidRDefault="00052B71" w:rsidP="00473ACC">
      <w:pPr>
        <w:autoSpaceDE w:val="0"/>
        <w:autoSpaceDN w:val="0"/>
        <w:adjustRightInd w:val="0"/>
        <w:spacing w:after="0" w:line="240" w:lineRule="auto"/>
        <w:jc w:val="both"/>
        <w:rPr>
          <w:rFonts w:ascii="Arial" w:hAnsi="Arial" w:cs="Arial"/>
          <w:color w:val="000000"/>
        </w:rPr>
      </w:pPr>
    </w:p>
    <w:p w14:paraId="10FDC92A" w14:textId="77777777" w:rsidR="00052B71" w:rsidRPr="003475F7" w:rsidRDefault="00052B71" w:rsidP="00473ACC">
      <w:pPr>
        <w:pStyle w:val="Prrafodelista"/>
        <w:numPr>
          <w:ilvl w:val="0"/>
          <w:numId w:val="22"/>
        </w:numPr>
        <w:autoSpaceDE w:val="0"/>
        <w:autoSpaceDN w:val="0"/>
        <w:adjustRightInd w:val="0"/>
        <w:spacing w:after="0" w:line="240" w:lineRule="auto"/>
        <w:jc w:val="both"/>
        <w:rPr>
          <w:rFonts w:ascii="Arial" w:hAnsi="Arial" w:cs="Arial"/>
          <w:color w:val="000000"/>
        </w:rPr>
      </w:pPr>
      <w:r w:rsidRPr="003475F7">
        <w:rPr>
          <w:rFonts w:ascii="Arial" w:hAnsi="Arial" w:cs="Arial"/>
          <w:color w:val="000000"/>
        </w:rPr>
        <w:t>Ley General de Control Interno</w:t>
      </w:r>
      <w:r w:rsidR="00201F99" w:rsidRPr="003475F7">
        <w:rPr>
          <w:rFonts w:ascii="Arial" w:hAnsi="Arial" w:cs="Arial"/>
          <w:color w:val="000000"/>
        </w:rPr>
        <w:t xml:space="preserve"> N°8292</w:t>
      </w:r>
      <w:r w:rsidR="00A954DB" w:rsidRPr="003475F7">
        <w:rPr>
          <w:rFonts w:ascii="Arial" w:hAnsi="Arial" w:cs="Arial"/>
          <w:color w:val="000000"/>
        </w:rPr>
        <w:t xml:space="preserve"> de fecha 31 de julio del 2002.</w:t>
      </w:r>
    </w:p>
    <w:p w14:paraId="10FDC92B" w14:textId="77777777" w:rsidR="003475F7" w:rsidRPr="003475F7" w:rsidRDefault="003475F7" w:rsidP="00473ACC">
      <w:pPr>
        <w:numPr>
          <w:ilvl w:val="0"/>
          <w:numId w:val="22"/>
        </w:numPr>
        <w:autoSpaceDE w:val="0"/>
        <w:autoSpaceDN w:val="0"/>
        <w:adjustRightInd w:val="0"/>
        <w:spacing w:after="0" w:line="240" w:lineRule="auto"/>
        <w:jc w:val="both"/>
        <w:rPr>
          <w:rFonts w:ascii="Arial" w:hAnsi="Arial" w:cs="Arial"/>
          <w:color w:val="000000"/>
        </w:rPr>
      </w:pPr>
      <w:r w:rsidRPr="003475F7">
        <w:rPr>
          <w:rFonts w:ascii="Arial" w:hAnsi="Arial" w:cs="Arial"/>
          <w:color w:val="000000"/>
        </w:rPr>
        <w:t xml:space="preserve">Ley 9635 Fortalecimiento de las Finanzas Públicas. Título III Modificación de la Ley N°2166, Ley de Salarios de la Administración Pública, de 9 de octubre de 1957. </w:t>
      </w:r>
    </w:p>
    <w:p w14:paraId="10FDC92C" w14:textId="77777777" w:rsidR="003475F7" w:rsidRPr="003475F7" w:rsidRDefault="003475F7" w:rsidP="00473ACC">
      <w:pPr>
        <w:numPr>
          <w:ilvl w:val="0"/>
          <w:numId w:val="22"/>
        </w:numPr>
        <w:autoSpaceDE w:val="0"/>
        <w:autoSpaceDN w:val="0"/>
        <w:adjustRightInd w:val="0"/>
        <w:spacing w:after="0" w:line="240" w:lineRule="auto"/>
        <w:jc w:val="both"/>
        <w:rPr>
          <w:rFonts w:ascii="Arial" w:hAnsi="Arial" w:cs="Arial"/>
          <w:color w:val="000000"/>
        </w:rPr>
      </w:pPr>
      <w:r w:rsidRPr="003475F7">
        <w:rPr>
          <w:rFonts w:ascii="Arial" w:hAnsi="Arial" w:cs="Arial"/>
          <w:color w:val="000000"/>
        </w:rPr>
        <w:t xml:space="preserve">Reglamento al Título III de la Ley N° 9635 Fortalecimiento de las Finanzas Públicas. </w:t>
      </w:r>
    </w:p>
    <w:p w14:paraId="10FDC92D" w14:textId="77777777" w:rsidR="003475F7" w:rsidRPr="003475F7" w:rsidRDefault="003475F7" w:rsidP="00473ACC">
      <w:pPr>
        <w:numPr>
          <w:ilvl w:val="0"/>
          <w:numId w:val="22"/>
        </w:numPr>
        <w:autoSpaceDE w:val="0"/>
        <w:autoSpaceDN w:val="0"/>
        <w:adjustRightInd w:val="0"/>
        <w:spacing w:after="0" w:line="240" w:lineRule="auto"/>
        <w:jc w:val="both"/>
        <w:rPr>
          <w:rFonts w:ascii="Arial" w:hAnsi="Arial" w:cs="Arial"/>
          <w:color w:val="000000"/>
        </w:rPr>
      </w:pPr>
      <w:r w:rsidRPr="003475F7">
        <w:rPr>
          <w:rFonts w:ascii="Arial" w:hAnsi="Arial" w:cs="Arial"/>
          <w:color w:val="000000"/>
        </w:rPr>
        <w:t xml:space="preserve">Reglamento del Estatuto del Servicio Civil Decreto Ejecutivo No.21 de 14 de diciembre de 1954 y sus reformas. </w:t>
      </w:r>
    </w:p>
    <w:p w14:paraId="10FDC92E" w14:textId="77777777" w:rsidR="00052B71" w:rsidRPr="003475F7" w:rsidRDefault="00052B71" w:rsidP="00473ACC">
      <w:pPr>
        <w:numPr>
          <w:ilvl w:val="0"/>
          <w:numId w:val="22"/>
        </w:numPr>
        <w:autoSpaceDE w:val="0"/>
        <w:autoSpaceDN w:val="0"/>
        <w:adjustRightInd w:val="0"/>
        <w:spacing w:after="0" w:line="240" w:lineRule="auto"/>
        <w:jc w:val="both"/>
        <w:rPr>
          <w:rFonts w:ascii="Arial" w:hAnsi="Arial" w:cs="Arial"/>
          <w:color w:val="000000"/>
        </w:rPr>
      </w:pPr>
      <w:r w:rsidRPr="003475F7">
        <w:rPr>
          <w:rFonts w:ascii="Arial" w:hAnsi="Arial" w:cs="Arial"/>
          <w:color w:val="000000"/>
        </w:rPr>
        <w:t xml:space="preserve">Decreto </w:t>
      </w:r>
      <w:r w:rsidR="009014F9" w:rsidRPr="003475F7">
        <w:rPr>
          <w:rFonts w:ascii="Arial" w:hAnsi="Arial" w:cs="Arial"/>
          <w:color w:val="000000"/>
        </w:rPr>
        <w:t>N.º</w:t>
      </w:r>
      <w:r w:rsidRPr="003475F7">
        <w:rPr>
          <w:rFonts w:ascii="Arial" w:hAnsi="Arial" w:cs="Arial"/>
          <w:color w:val="000000"/>
        </w:rPr>
        <w:t xml:space="preserve"> 43057-H Reglamento de Organización y Funciones de la Oficialía Mayor y Dirección Administrativa y Financiera del Ministerio de Hacienda de fecha 12 de abril de 2021. </w:t>
      </w:r>
    </w:p>
    <w:p w14:paraId="10FDC92F" w14:textId="77777777" w:rsidR="003475F7" w:rsidRPr="003475F7" w:rsidRDefault="003475F7" w:rsidP="00473ACC">
      <w:pPr>
        <w:pStyle w:val="Prrafodelista"/>
        <w:numPr>
          <w:ilvl w:val="0"/>
          <w:numId w:val="22"/>
        </w:numPr>
        <w:autoSpaceDE w:val="0"/>
        <w:autoSpaceDN w:val="0"/>
        <w:adjustRightInd w:val="0"/>
        <w:spacing w:after="0" w:line="240" w:lineRule="auto"/>
        <w:jc w:val="both"/>
        <w:rPr>
          <w:rFonts w:ascii="Arial" w:hAnsi="Arial" w:cs="Arial"/>
          <w:color w:val="000000"/>
        </w:rPr>
      </w:pPr>
      <w:r w:rsidRPr="003475F7">
        <w:rPr>
          <w:rFonts w:ascii="Arial" w:hAnsi="Arial" w:cs="Arial"/>
          <w:color w:val="000000"/>
        </w:rPr>
        <w:t>Normas de Control Interno para el Sector Público (N-2-2009-CO-DFOE).</w:t>
      </w:r>
    </w:p>
    <w:p w14:paraId="10FDC930" w14:textId="77777777" w:rsidR="0094183B" w:rsidRDefault="0094183B" w:rsidP="00473ACC">
      <w:pPr>
        <w:pStyle w:val="Prrafodelista"/>
        <w:autoSpaceDE w:val="0"/>
        <w:autoSpaceDN w:val="0"/>
        <w:adjustRightInd w:val="0"/>
        <w:spacing w:after="0" w:line="240" w:lineRule="auto"/>
        <w:ind w:left="360"/>
        <w:jc w:val="both"/>
        <w:rPr>
          <w:rFonts w:ascii="Arial" w:hAnsi="Arial" w:cs="Arial"/>
          <w:color w:val="000000"/>
        </w:rPr>
      </w:pPr>
    </w:p>
    <w:p w14:paraId="10FDC931" w14:textId="77777777" w:rsidR="0055222A" w:rsidRDefault="00BB545A" w:rsidP="00473ACC">
      <w:pPr>
        <w:pStyle w:val="Ttulo1"/>
        <w:keepNext w:val="0"/>
        <w:keepLines w:val="0"/>
        <w:numPr>
          <w:ilvl w:val="1"/>
          <w:numId w:val="32"/>
        </w:numPr>
        <w:spacing w:before="0" w:after="0"/>
        <w:ind w:left="567" w:hanging="567"/>
        <w:contextualSpacing/>
        <w:rPr>
          <w:rFonts w:ascii="Arial" w:hAnsi="Arial" w:cs="Arial"/>
          <w:b/>
          <w:color w:val="17365D"/>
          <w:sz w:val="24"/>
          <w:szCs w:val="24"/>
        </w:rPr>
      </w:pPr>
      <w:bookmarkStart w:id="64" w:name="_Toc109049444"/>
      <w:r w:rsidRPr="00B77B12">
        <w:rPr>
          <w:rFonts w:ascii="Arial" w:hAnsi="Arial" w:cs="Arial"/>
          <w:b/>
          <w:color w:val="17365D"/>
          <w:sz w:val="24"/>
          <w:szCs w:val="24"/>
        </w:rPr>
        <w:lastRenderedPageBreak/>
        <w:t>Metodología</w:t>
      </w:r>
      <w:r w:rsidR="0055222A" w:rsidRPr="00B77B12">
        <w:rPr>
          <w:rFonts w:ascii="Arial" w:hAnsi="Arial" w:cs="Arial"/>
          <w:b/>
          <w:color w:val="17365D"/>
          <w:sz w:val="24"/>
          <w:szCs w:val="24"/>
        </w:rPr>
        <w:t xml:space="preserve"> aplicada</w:t>
      </w:r>
      <w:bookmarkEnd w:id="64"/>
    </w:p>
    <w:p w14:paraId="10FDC932" w14:textId="77777777" w:rsidR="0094183B" w:rsidRDefault="0094183B" w:rsidP="00473ACC">
      <w:pPr>
        <w:autoSpaceDE w:val="0"/>
        <w:autoSpaceDN w:val="0"/>
        <w:adjustRightInd w:val="0"/>
        <w:spacing w:after="0" w:line="240" w:lineRule="auto"/>
        <w:contextualSpacing/>
        <w:jc w:val="both"/>
        <w:rPr>
          <w:rFonts w:ascii="Arial" w:eastAsia="Times New Roman" w:hAnsi="Arial" w:cs="Arial"/>
          <w:szCs w:val="24"/>
        </w:rPr>
      </w:pPr>
    </w:p>
    <w:p w14:paraId="10FDC933" w14:textId="77777777" w:rsidR="0055222A" w:rsidRDefault="0055222A" w:rsidP="00473ACC">
      <w:pPr>
        <w:autoSpaceDE w:val="0"/>
        <w:autoSpaceDN w:val="0"/>
        <w:adjustRightInd w:val="0"/>
        <w:spacing w:after="0" w:line="240" w:lineRule="auto"/>
        <w:contextualSpacing/>
        <w:jc w:val="both"/>
        <w:rPr>
          <w:rFonts w:ascii="Arial" w:hAnsi="Arial" w:cs="Arial"/>
          <w:szCs w:val="24"/>
        </w:rPr>
      </w:pPr>
      <w:r w:rsidRPr="0000012C">
        <w:rPr>
          <w:rFonts w:ascii="Arial" w:eastAsia="Times New Roman" w:hAnsi="Arial" w:cs="Arial"/>
          <w:szCs w:val="24"/>
        </w:rPr>
        <w:t>La auditoría se realizó de conformidad con las Normas Generales de Auditoría para el Sector Público</w:t>
      </w:r>
      <w:r w:rsidR="0037683D">
        <w:rPr>
          <w:rFonts w:ascii="Arial" w:eastAsia="Times New Roman" w:hAnsi="Arial" w:cs="Arial"/>
          <w:szCs w:val="24"/>
        </w:rPr>
        <w:t>, Procedimiento General de Auditoría,</w:t>
      </w:r>
      <w:r w:rsidRPr="0000012C">
        <w:rPr>
          <w:rFonts w:ascii="Arial" w:eastAsia="Times New Roman" w:hAnsi="Arial" w:cs="Arial"/>
          <w:szCs w:val="24"/>
        </w:rPr>
        <w:t xml:space="preserve"> y demás normativa aplicable</w:t>
      </w:r>
      <w:r w:rsidRPr="0000012C">
        <w:rPr>
          <w:rFonts w:ascii="Arial" w:hAnsi="Arial" w:cs="Arial"/>
          <w:szCs w:val="24"/>
        </w:rPr>
        <w:t>.</w:t>
      </w:r>
    </w:p>
    <w:p w14:paraId="10FDC934" w14:textId="77777777" w:rsidR="0094183B" w:rsidRPr="0000012C" w:rsidRDefault="0094183B" w:rsidP="00473ACC">
      <w:pPr>
        <w:autoSpaceDE w:val="0"/>
        <w:autoSpaceDN w:val="0"/>
        <w:adjustRightInd w:val="0"/>
        <w:spacing w:after="0" w:line="240" w:lineRule="auto"/>
        <w:contextualSpacing/>
        <w:jc w:val="both"/>
        <w:rPr>
          <w:rFonts w:ascii="Arial" w:hAnsi="Arial" w:cs="Arial"/>
          <w:szCs w:val="24"/>
        </w:rPr>
      </w:pPr>
    </w:p>
    <w:p w14:paraId="10FDC935" w14:textId="77777777" w:rsidR="00BA1EC4" w:rsidRDefault="0055222A" w:rsidP="00473ACC">
      <w:pPr>
        <w:pStyle w:val="Ttulo1"/>
        <w:keepNext w:val="0"/>
        <w:keepLines w:val="0"/>
        <w:numPr>
          <w:ilvl w:val="1"/>
          <w:numId w:val="32"/>
        </w:numPr>
        <w:spacing w:before="0" w:after="0"/>
        <w:ind w:left="567" w:hanging="567"/>
        <w:contextualSpacing/>
        <w:rPr>
          <w:rFonts w:ascii="Arial" w:hAnsi="Arial" w:cs="Arial"/>
          <w:b/>
          <w:color w:val="17365D"/>
          <w:sz w:val="24"/>
          <w:szCs w:val="24"/>
        </w:rPr>
      </w:pPr>
      <w:bookmarkStart w:id="65" w:name="_Toc109049445"/>
      <w:r w:rsidRPr="00B77B12">
        <w:rPr>
          <w:rFonts w:ascii="Arial" w:hAnsi="Arial" w:cs="Arial"/>
          <w:b/>
          <w:color w:val="17365D"/>
          <w:sz w:val="24"/>
          <w:szCs w:val="24"/>
        </w:rPr>
        <w:t>Comunicación de resultados</w:t>
      </w:r>
      <w:bookmarkEnd w:id="45"/>
      <w:bookmarkEnd w:id="46"/>
      <w:bookmarkEnd w:id="47"/>
      <w:bookmarkEnd w:id="62"/>
      <w:bookmarkEnd w:id="65"/>
      <w:r w:rsidR="0037683D">
        <w:rPr>
          <w:rFonts w:ascii="Arial" w:hAnsi="Arial" w:cs="Arial"/>
          <w:b/>
          <w:color w:val="17365D"/>
          <w:sz w:val="24"/>
          <w:szCs w:val="24"/>
        </w:rPr>
        <w:t xml:space="preserve"> </w:t>
      </w:r>
    </w:p>
    <w:p w14:paraId="10FDC936" w14:textId="77777777" w:rsidR="002A77C9" w:rsidRDefault="002A77C9" w:rsidP="002A77C9">
      <w:pPr>
        <w:autoSpaceDE w:val="0"/>
        <w:autoSpaceDN w:val="0"/>
        <w:adjustRightInd w:val="0"/>
        <w:spacing w:after="0" w:line="240" w:lineRule="auto"/>
        <w:contextualSpacing/>
        <w:jc w:val="both"/>
        <w:rPr>
          <w:rFonts w:ascii="Arial" w:hAnsi="Arial" w:cs="Arial"/>
          <w:color w:val="000000"/>
        </w:rPr>
      </w:pPr>
      <w:bookmarkStart w:id="66" w:name="_Toc390783327"/>
      <w:bookmarkEnd w:id="48"/>
      <w:bookmarkEnd w:id="49"/>
    </w:p>
    <w:p w14:paraId="10FDC937" w14:textId="1E87DB48" w:rsidR="002A77C9" w:rsidRPr="002A77C9" w:rsidRDefault="002A77C9" w:rsidP="002A77C9">
      <w:pPr>
        <w:autoSpaceDE w:val="0"/>
        <w:autoSpaceDN w:val="0"/>
        <w:adjustRightInd w:val="0"/>
        <w:spacing w:after="0" w:line="240" w:lineRule="auto"/>
        <w:contextualSpacing/>
        <w:jc w:val="both"/>
        <w:rPr>
          <w:rFonts w:ascii="Arial" w:hAnsi="Arial" w:cs="Arial"/>
          <w:color w:val="000000"/>
        </w:rPr>
      </w:pPr>
      <w:r w:rsidRPr="002A77C9">
        <w:rPr>
          <w:rFonts w:ascii="Arial" w:hAnsi="Arial" w:cs="Arial"/>
          <w:color w:val="000000"/>
        </w:rPr>
        <w:t>La validación de resultados se efectuó el 1</w:t>
      </w:r>
      <w:r w:rsidR="00DB7278">
        <w:rPr>
          <w:rFonts w:ascii="Arial" w:hAnsi="Arial" w:cs="Arial"/>
          <w:color w:val="000000"/>
        </w:rPr>
        <w:t>6</w:t>
      </w:r>
      <w:r w:rsidRPr="002A77C9">
        <w:rPr>
          <w:rFonts w:ascii="Arial" w:hAnsi="Arial" w:cs="Arial"/>
          <w:color w:val="000000"/>
        </w:rPr>
        <w:t xml:space="preserve"> </w:t>
      </w:r>
      <w:r w:rsidR="00DB7278">
        <w:rPr>
          <w:rFonts w:ascii="Arial" w:hAnsi="Arial" w:cs="Arial"/>
          <w:color w:val="000000"/>
        </w:rPr>
        <w:t>de junio de 2022</w:t>
      </w:r>
      <w:r w:rsidRPr="002A77C9">
        <w:rPr>
          <w:rFonts w:ascii="Arial" w:hAnsi="Arial" w:cs="Arial"/>
          <w:color w:val="000000"/>
        </w:rPr>
        <w:t>, a la</w:t>
      </w:r>
      <w:r w:rsidR="00DB7278">
        <w:rPr>
          <w:rFonts w:ascii="Arial" w:hAnsi="Arial" w:cs="Arial"/>
          <w:color w:val="000000"/>
        </w:rPr>
        <w:t>s</w:t>
      </w:r>
      <w:r w:rsidRPr="002A77C9">
        <w:rPr>
          <w:rFonts w:ascii="Arial" w:hAnsi="Arial" w:cs="Arial"/>
          <w:color w:val="000000"/>
        </w:rPr>
        <w:t xml:space="preserve"> señora</w:t>
      </w:r>
      <w:r w:rsidR="00DB7278">
        <w:rPr>
          <w:rFonts w:ascii="Arial" w:hAnsi="Arial" w:cs="Arial"/>
          <w:color w:val="000000"/>
        </w:rPr>
        <w:t>s</w:t>
      </w:r>
      <w:r w:rsidRPr="002A77C9">
        <w:rPr>
          <w:rFonts w:ascii="Arial" w:hAnsi="Arial" w:cs="Arial"/>
          <w:color w:val="000000"/>
        </w:rPr>
        <w:t xml:space="preserve"> </w:t>
      </w:r>
      <w:r w:rsidR="00DB7278">
        <w:rPr>
          <w:rFonts w:ascii="Arial" w:hAnsi="Arial" w:cs="Arial"/>
          <w:color w:val="000000"/>
        </w:rPr>
        <w:t>Jenny X. Lee Herrera</w:t>
      </w:r>
      <w:r w:rsidRPr="002A77C9">
        <w:rPr>
          <w:rFonts w:ascii="Arial" w:hAnsi="Arial" w:cs="Arial"/>
          <w:color w:val="000000"/>
        </w:rPr>
        <w:t xml:space="preserve">, </w:t>
      </w:r>
      <w:r w:rsidR="00DB7278">
        <w:rPr>
          <w:rFonts w:ascii="Arial" w:hAnsi="Arial" w:cs="Arial"/>
          <w:color w:val="000000"/>
        </w:rPr>
        <w:t xml:space="preserve">Jefe del </w:t>
      </w:r>
      <w:r w:rsidR="00DB7278" w:rsidRPr="00DB7278">
        <w:rPr>
          <w:rFonts w:ascii="Arial" w:hAnsi="Arial" w:cs="Arial"/>
          <w:color w:val="000000"/>
        </w:rPr>
        <w:t>Departamento de Gestión del Potencial Humano</w:t>
      </w:r>
      <w:r w:rsidR="00DB7278">
        <w:rPr>
          <w:rFonts w:ascii="Arial" w:hAnsi="Arial" w:cs="Arial"/>
          <w:color w:val="000000"/>
        </w:rPr>
        <w:t>,</w:t>
      </w:r>
      <w:r w:rsidRPr="002A77C9">
        <w:rPr>
          <w:rFonts w:ascii="Arial" w:hAnsi="Arial" w:cs="Arial"/>
          <w:color w:val="000000"/>
        </w:rPr>
        <w:t xml:space="preserve"> </w:t>
      </w:r>
      <w:r w:rsidR="00DB7278">
        <w:rPr>
          <w:rFonts w:ascii="Arial" w:hAnsi="Arial" w:cs="Arial"/>
          <w:color w:val="000000"/>
        </w:rPr>
        <w:t xml:space="preserve">Sidaney Madrigal Jiménez, Jefe de la Unidad de Incentivos y Beneficios del Departamento </w:t>
      </w:r>
      <w:r w:rsidR="00DB7278" w:rsidRPr="00DB7278">
        <w:rPr>
          <w:rFonts w:ascii="Arial" w:hAnsi="Arial" w:cs="Arial"/>
          <w:color w:val="000000"/>
        </w:rPr>
        <w:t>de Gestión del Potencial Humano</w:t>
      </w:r>
      <w:r w:rsidR="00DB7278">
        <w:rPr>
          <w:rFonts w:ascii="Arial" w:hAnsi="Arial" w:cs="Arial"/>
          <w:color w:val="000000"/>
        </w:rPr>
        <w:t xml:space="preserve"> y Gabriela Vindas Vargas, jefe de la Unidad de </w:t>
      </w:r>
      <w:r w:rsidR="00DB7278" w:rsidRPr="00DB7278">
        <w:rPr>
          <w:rFonts w:ascii="Arial" w:hAnsi="Arial" w:cs="Arial"/>
          <w:color w:val="000000"/>
        </w:rPr>
        <w:t>Gestión de Planificación y Control de Recursos Humanos</w:t>
      </w:r>
      <w:r w:rsidR="00DB7278">
        <w:rPr>
          <w:rFonts w:ascii="Arial" w:hAnsi="Arial" w:cs="Arial"/>
          <w:color w:val="000000"/>
        </w:rPr>
        <w:t xml:space="preserve"> del Departamento </w:t>
      </w:r>
      <w:r w:rsidR="00DB7278" w:rsidRPr="00DB7278">
        <w:rPr>
          <w:rFonts w:ascii="Arial" w:hAnsi="Arial" w:cs="Arial"/>
          <w:color w:val="000000"/>
        </w:rPr>
        <w:t>de Gestión del Potencial Humano</w:t>
      </w:r>
      <w:r w:rsidR="008001F8">
        <w:rPr>
          <w:rFonts w:ascii="Arial" w:hAnsi="Arial" w:cs="Arial"/>
          <w:color w:val="000000"/>
        </w:rPr>
        <w:t>;</w:t>
      </w:r>
      <w:r w:rsidRPr="002A77C9">
        <w:rPr>
          <w:rFonts w:ascii="Arial" w:hAnsi="Arial" w:cs="Arial"/>
          <w:color w:val="000000"/>
        </w:rPr>
        <w:t xml:space="preserve"> en términos generales estuvieron de acuerdo con los resultados expuestos. </w:t>
      </w:r>
    </w:p>
    <w:p w14:paraId="10FDC938" w14:textId="77777777" w:rsidR="002A77C9" w:rsidRPr="002A77C9" w:rsidRDefault="002A77C9" w:rsidP="002A77C9">
      <w:pPr>
        <w:autoSpaceDE w:val="0"/>
        <w:autoSpaceDN w:val="0"/>
        <w:adjustRightInd w:val="0"/>
        <w:spacing w:after="0" w:line="240" w:lineRule="auto"/>
        <w:contextualSpacing/>
        <w:jc w:val="both"/>
        <w:rPr>
          <w:rFonts w:ascii="Arial" w:hAnsi="Arial" w:cs="Arial"/>
          <w:color w:val="000000"/>
        </w:rPr>
      </w:pPr>
    </w:p>
    <w:p w14:paraId="10FDC939" w14:textId="77777777" w:rsidR="002A77C9" w:rsidRPr="002A77C9" w:rsidRDefault="002A77C9" w:rsidP="002A77C9">
      <w:pPr>
        <w:autoSpaceDE w:val="0"/>
        <w:autoSpaceDN w:val="0"/>
        <w:adjustRightInd w:val="0"/>
        <w:spacing w:after="0" w:line="240" w:lineRule="auto"/>
        <w:contextualSpacing/>
        <w:jc w:val="both"/>
        <w:rPr>
          <w:rFonts w:ascii="Arial" w:hAnsi="Arial" w:cs="Arial"/>
          <w:color w:val="000000"/>
        </w:rPr>
      </w:pPr>
      <w:r w:rsidRPr="002A77C9">
        <w:rPr>
          <w:rFonts w:ascii="Arial" w:hAnsi="Arial" w:cs="Arial"/>
          <w:color w:val="000000"/>
        </w:rPr>
        <w:t xml:space="preserve">La comunicación de resultados, conclusiones y recomendaciones producto de la auditoría se efectuó el </w:t>
      </w:r>
      <w:r w:rsidR="00B17CB7">
        <w:rPr>
          <w:rFonts w:ascii="Arial" w:hAnsi="Arial" w:cs="Arial"/>
          <w:color w:val="000000"/>
        </w:rPr>
        <w:t>11</w:t>
      </w:r>
      <w:r w:rsidRPr="002A77C9">
        <w:rPr>
          <w:rFonts w:ascii="Arial" w:hAnsi="Arial" w:cs="Arial"/>
          <w:color w:val="000000"/>
        </w:rPr>
        <w:t xml:space="preserve"> de </w:t>
      </w:r>
      <w:r w:rsidR="00B17CB7">
        <w:rPr>
          <w:rFonts w:ascii="Arial" w:hAnsi="Arial" w:cs="Arial"/>
          <w:color w:val="000000"/>
        </w:rPr>
        <w:t>julio</w:t>
      </w:r>
      <w:r w:rsidR="00DB7278">
        <w:rPr>
          <w:rFonts w:ascii="Arial" w:hAnsi="Arial" w:cs="Arial"/>
          <w:color w:val="000000"/>
        </w:rPr>
        <w:t xml:space="preserve"> </w:t>
      </w:r>
      <w:r w:rsidRPr="002A77C9">
        <w:rPr>
          <w:rFonts w:ascii="Arial" w:hAnsi="Arial" w:cs="Arial"/>
          <w:color w:val="000000"/>
        </w:rPr>
        <w:t>de 2022, a l</w:t>
      </w:r>
      <w:r w:rsidR="00B17CB7">
        <w:rPr>
          <w:rFonts w:ascii="Arial" w:hAnsi="Arial" w:cs="Arial"/>
          <w:color w:val="000000"/>
        </w:rPr>
        <w:t>a señora</w:t>
      </w:r>
      <w:r w:rsidR="00DB7278">
        <w:rPr>
          <w:rFonts w:ascii="Arial" w:hAnsi="Arial" w:cs="Arial"/>
          <w:color w:val="000000"/>
        </w:rPr>
        <w:t xml:space="preserve"> </w:t>
      </w:r>
      <w:r w:rsidR="00B17CB7">
        <w:rPr>
          <w:rFonts w:ascii="Arial" w:hAnsi="Arial" w:cs="Arial"/>
          <w:color w:val="000000"/>
        </w:rPr>
        <w:t xml:space="preserve">Patricia Navarro Vargas y </w:t>
      </w:r>
      <w:r w:rsidR="00B12E04">
        <w:rPr>
          <w:rFonts w:ascii="Arial" w:hAnsi="Arial" w:cs="Arial"/>
          <w:color w:val="000000"/>
        </w:rPr>
        <w:t xml:space="preserve">al señor </w:t>
      </w:r>
      <w:r w:rsidR="00B12E04">
        <w:rPr>
          <w:rFonts w:ascii="Arial" w:hAnsi="Arial" w:cs="Arial"/>
        </w:rPr>
        <w:t>Mauricio Castro García</w:t>
      </w:r>
      <w:r w:rsidR="00B12E04">
        <w:rPr>
          <w:rFonts w:ascii="Arial" w:hAnsi="Arial" w:cs="Arial"/>
          <w:color w:val="000000"/>
        </w:rPr>
        <w:t xml:space="preserve"> en calidad de Directora y Subdirector</w:t>
      </w:r>
      <w:r w:rsidR="00FA7B9F">
        <w:rPr>
          <w:rFonts w:ascii="Arial" w:hAnsi="Arial" w:cs="Arial"/>
          <w:color w:val="000000"/>
        </w:rPr>
        <w:t>,</w:t>
      </w:r>
      <w:r w:rsidR="00B12E04">
        <w:rPr>
          <w:rFonts w:ascii="Arial" w:hAnsi="Arial" w:cs="Arial"/>
          <w:color w:val="000000"/>
        </w:rPr>
        <w:t xml:space="preserve"> respectivamente</w:t>
      </w:r>
      <w:r w:rsidR="00FA7B9F">
        <w:rPr>
          <w:rFonts w:ascii="Arial" w:hAnsi="Arial" w:cs="Arial"/>
          <w:color w:val="000000"/>
        </w:rPr>
        <w:t>,</w:t>
      </w:r>
      <w:r w:rsidR="00B12E04">
        <w:rPr>
          <w:rFonts w:ascii="Arial" w:hAnsi="Arial" w:cs="Arial"/>
          <w:color w:val="000000"/>
        </w:rPr>
        <w:t xml:space="preserve"> de la Oficialía Mayor y Dirección Administrativa y Financiera; estuvieron también presentes las señoras </w:t>
      </w:r>
      <w:r w:rsidR="00B12E04">
        <w:rPr>
          <w:rFonts w:ascii="Arial" w:hAnsi="Arial" w:cs="Arial"/>
        </w:rPr>
        <w:t>Jenny X. Lee Herrera, Jefe del Departamento de Gestión de Potencial Humano</w:t>
      </w:r>
      <w:r w:rsidR="00FA7B9F">
        <w:rPr>
          <w:rFonts w:ascii="Arial" w:hAnsi="Arial" w:cs="Arial"/>
        </w:rPr>
        <w:t>;</w:t>
      </w:r>
      <w:r w:rsidR="00B12E04">
        <w:rPr>
          <w:rFonts w:ascii="Arial" w:hAnsi="Arial" w:cs="Arial"/>
        </w:rPr>
        <w:t xml:space="preserve"> Sra. Sidaney Madrigal Jiménez</w:t>
      </w:r>
      <w:r w:rsidR="00B12E04">
        <w:rPr>
          <w:rFonts w:ascii="Arial" w:hAnsi="Arial" w:cs="Arial"/>
          <w:color w:val="000000"/>
        </w:rPr>
        <w:t xml:space="preserve">, </w:t>
      </w:r>
      <w:r w:rsidR="00FA7B9F">
        <w:rPr>
          <w:rFonts w:ascii="Arial" w:hAnsi="Arial" w:cs="Arial"/>
          <w:color w:val="000000"/>
        </w:rPr>
        <w:t xml:space="preserve">jefe de </w:t>
      </w:r>
      <w:r w:rsidR="00FA7B9F">
        <w:rPr>
          <w:rFonts w:ascii="Arial" w:hAnsi="Arial" w:cs="Arial"/>
        </w:rPr>
        <w:t>Unidad de Incentivos y Beneficios del Departamento de Gestión del Potencial Humano; Sra. Ivet</w:t>
      </w:r>
      <w:r w:rsidR="008B19E9">
        <w:rPr>
          <w:rFonts w:ascii="Arial" w:hAnsi="Arial" w:cs="Arial"/>
        </w:rPr>
        <w:t>te</w:t>
      </w:r>
      <w:r w:rsidR="00FA7B9F">
        <w:rPr>
          <w:rFonts w:ascii="Arial" w:hAnsi="Arial" w:cs="Arial"/>
        </w:rPr>
        <w:t xml:space="preserve"> Barrantes Lobo</w:t>
      </w:r>
      <w:r w:rsidR="008001F8">
        <w:rPr>
          <w:rFonts w:ascii="Arial" w:hAnsi="Arial" w:cs="Arial"/>
          <w:color w:val="000000"/>
        </w:rPr>
        <w:t xml:space="preserve">, </w:t>
      </w:r>
      <w:r w:rsidR="00FA7B9F">
        <w:rPr>
          <w:rFonts w:ascii="Arial" w:hAnsi="Arial" w:cs="Arial"/>
          <w:color w:val="000000"/>
        </w:rPr>
        <w:t xml:space="preserve">jefe de la Unidad de Gestión de Organización del Trabajo; Sra. </w:t>
      </w:r>
      <w:r w:rsidR="00FA7B9F">
        <w:rPr>
          <w:rFonts w:ascii="Arial" w:hAnsi="Arial" w:cs="Arial"/>
        </w:rPr>
        <w:t>Lis</w:t>
      </w:r>
      <w:r w:rsidR="008B19E9">
        <w:rPr>
          <w:rFonts w:ascii="Arial" w:hAnsi="Arial" w:cs="Arial"/>
        </w:rPr>
        <w:t>s</w:t>
      </w:r>
      <w:r w:rsidR="00FA7B9F">
        <w:rPr>
          <w:rFonts w:ascii="Arial" w:hAnsi="Arial" w:cs="Arial"/>
        </w:rPr>
        <w:t>ette Villalobos Sequeira</w:t>
      </w:r>
      <w:r w:rsidR="00FA7B9F">
        <w:rPr>
          <w:rFonts w:ascii="Arial" w:hAnsi="Arial" w:cs="Arial"/>
          <w:color w:val="000000"/>
        </w:rPr>
        <w:t>, jefe de la Unidad de Gestión del Empleo</w:t>
      </w:r>
      <w:r w:rsidRPr="002A77C9">
        <w:rPr>
          <w:rFonts w:ascii="Arial" w:hAnsi="Arial" w:cs="Arial"/>
          <w:color w:val="000000"/>
        </w:rPr>
        <w:t xml:space="preserve">. Las observaciones realizadas por los participantes fueron consignadas en el informe en lo que resultaron procedentes. (Ver Anexo 1). </w:t>
      </w:r>
    </w:p>
    <w:p w14:paraId="10FDC93A" w14:textId="77777777" w:rsidR="00FB08D1" w:rsidRPr="00872A73" w:rsidRDefault="00FB08D1" w:rsidP="00473ACC">
      <w:pPr>
        <w:autoSpaceDE w:val="0"/>
        <w:autoSpaceDN w:val="0"/>
        <w:adjustRightInd w:val="0"/>
        <w:spacing w:after="0" w:line="240" w:lineRule="auto"/>
        <w:contextualSpacing/>
        <w:jc w:val="both"/>
        <w:rPr>
          <w:rFonts w:ascii="Arial" w:eastAsia="Times New Roman" w:hAnsi="Arial" w:cs="Arial"/>
          <w:szCs w:val="24"/>
        </w:rPr>
      </w:pPr>
    </w:p>
    <w:p w14:paraId="10FDC93B" w14:textId="77777777" w:rsidR="0055222A" w:rsidRPr="00B77B12" w:rsidRDefault="0055222A" w:rsidP="00473ACC">
      <w:pPr>
        <w:pStyle w:val="Ttulo1"/>
        <w:keepNext w:val="0"/>
        <w:keepLines w:val="0"/>
        <w:numPr>
          <w:ilvl w:val="1"/>
          <w:numId w:val="32"/>
        </w:numPr>
        <w:spacing w:before="0" w:after="0"/>
        <w:ind w:left="567" w:hanging="567"/>
        <w:contextualSpacing/>
        <w:rPr>
          <w:rFonts w:ascii="Arial" w:hAnsi="Arial" w:cs="Arial"/>
          <w:b/>
          <w:color w:val="17365D"/>
          <w:sz w:val="24"/>
          <w:szCs w:val="24"/>
        </w:rPr>
      </w:pPr>
      <w:bookmarkStart w:id="67" w:name="_Toc109049446"/>
      <w:r w:rsidRPr="00B77B12">
        <w:rPr>
          <w:rFonts w:ascii="Arial" w:hAnsi="Arial" w:cs="Arial"/>
          <w:b/>
          <w:color w:val="17365D"/>
          <w:sz w:val="24"/>
          <w:szCs w:val="24"/>
        </w:rPr>
        <w:t>Normativa relacionada con el control interno</w:t>
      </w:r>
      <w:bookmarkEnd w:id="67"/>
    </w:p>
    <w:bookmarkEnd w:id="50"/>
    <w:bookmarkEnd w:id="51"/>
    <w:bookmarkEnd w:id="52"/>
    <w:bookmarkEnd w:id="66"/>
    <w:p w14:paraId="10FDC93C" w14:textId="77777777" w:rsidR="001157BC" w:rsidRDefault="001157BC" w:rsidP="00473ACC">
      <w:pPr>
        <w:autoSpaceDE w:val="0"/>
        <w:autoSpaceDN w:val="0"/>
        <w:adjustRightInd w:val="0"/>
        <w:spacing w:after="0" w:line="240" w:lineRule="auto"/>
        <w:contextualSpacing/>
        <w:jc w:val="both"/>
        <w:rPr>
          <w:rFonts w:ascii="Arial" w:hAnsi="Arial" w:cs="Arial"/>
          <w:color w:val="000000"/>
          <w:szCs w:val="24"/>
        </w:rPr>
      </w:pPr>
    </w:p>
    <w:p w14:paraId="10FDC93D" w14:textId="77777777" w:rsidR="00C015B2" w:rsidRPr="00377260" w:rsidRDefault="003111AB" w:rsidP="00473ACC">
      <w:pPr>
        <w:autoSpaceDE w:val="0"/>
        <w:autoSpaceDN w:val="0"/>
        <w:adjustRightInd w:val="0"/>
        <w:spacing w:after="0" w:line="240" w:lineRule="auto"/>
        <w:contextualSpacing/>
        <w:jc w:val="both"/>
        <w:rPr>
          <w:rFonts w:ascii="Arial" w:hAnsi="Arial" w:cs="Arial"/>
          <w:color w:val="000000"/>
        </w:rPr>
      </w:pPr>
      <w:r w:rsidRPr="00377260">
        <w:rPr>
          <w:rFonts w:ascii="Arial" w:hAnsi="Arial" w:cs="Arial"/>
          <w:color w:val="000000"/>
        </w:rPr>
        <w:t>Este informe debe tramitarse de acuerdo con los alcances establecidos en la Ley General de Control Interno (Ley N°8292) y el Manual para la Atención de los Informes de la Contraloría General de la República y de la Dirección General de Auditoría Interna en el Ministerio de Hacienda (Decreto N°34323-H).</w:t>
      </w:r>
    </w:p>
    <w:p w14:paraId="10FDC93E" w14:textId="77777777" w:rsidR="009D775C" w:rsidRDefault="009D775C" w:rsidP="00473ACC">
      <w:pPr>
        <w:autoSpaceDE w:val="0"/>
        <w:autoSpaceDN w:val="0"/>
        <w:adjustRightInd w:val="0"/>
        <w:spacing w:after="0" w:line="240" w:lineRule="auto"/>
        <w:contextualSpacing/>
        <w:jc w:val="both"/>
        <w:rPr>
          <w:rFonts w:ascii="Arial" w:hAnsi="Arial" w:cs="Arial"/>
          <w:color w:val="000000"/>
          <w:szCs w:val="24"/>
        </w:rPr>
      </w:pPr>
    </w:p>
    <w:p w14:paraId="10FDC93F" w14:textId="77777777" w:rsidR="0055222A" w:rsidRPr="00B77B12" w:rsidRDefault="0055222A" w:rsidP="00473ACC">
      <w:pPr>
        <w:pStyle w:val="Ttulo1"/>
        <w:keepNext w:val="0"/>
        <w:keepLines w:val="0"/>
        <w:numPr>
          <w:ilvl w:val="1"/>
          <w:numId w:val="32"/>
        </w:numPr>
        <w:spacing w:before="0" w:after="0"/>
        <w:ind w:left="567" w:hanging="567"/>
        <w:contextualSpacing/>
        <w:rPr>
          <w:rFonts w:ascii="Arial" w:hAnsi="Arial" w:cs="Arial"/>
          <w:b/>
          <w:color w:val="17365D"/>
          <w:sz w:val="24"/>
          <w:szCs w:val="24"/>
        </w:rPr>
      </w:pPr>
      <w:bookmarkStart w:id="68" w:name="_Toc390783328"/>
      <w:bookmarkStart w:id="69" w:name="_Toc109049447"/>
      <w:r w:rsidRPr="00B77B12">
        <w:rPr>
          <w:rFonts w:ascii="Arial" w:hAnsi="Arial" w:cs="Arial"/>
          <w:b/>
          <w:color w:val="17365D"/>
          <w:sz w:val="24"/>
          <w:szCs w:val="24"/>
        </w:rPr>
        <w:t>Generalidades</w:t>
      </w:r>
      <w:bookmarkEnd w:id="53"/>
      <w:bookmarkEnd w:id="54"/>
      <w:bookmarkEnd w:id="68"/>
      <w:bookmarkEnd w:id="69"/>
    </w:p>
    <w:p w14:paraId="10FDC940" w14:textId="77777777" w:rsidR="001157BC" w:rsidRDefault="001157BC" w:rsidP="00473ACC">
      <w:pPr>
        <w:autoSpaceDE w:val="0"/>
        <w:autoSpaceDN w:val="0"/>
        <w:adjustRightInd w:val="0"/>
        <w:spacing w:after="0" w:line="240" w:lineRule="auto"/>
        <w:contextualSpacing/>
        <w:jc w:val="both"/>
        <w:rPr>
          <w:rFonts w:ascii="Arial" w:hAnsi="Arial" w:cs="Arial"/>
          <w:color w:val="000000"/>
        </w:rPr>
      </w:pPr>
      <w:bookmarkStart w:id="70" w:name="_Toc390783329"/>
    </w:p>
    <w:p w14:paraId="10FDC941" w14:textId="77777777" w:rsidR="00A20004" w:rsidRDefault="00A20004" w:rsidP="00473ACC">
      <w:pPr>
        <w:autoSpaceDE w:val="0"/>
        <w:autoSpaceDN w:val="0"/>
        <w:adjustRightInd w:val="0"/>
        <w:spacing w:after="0" w:line="240" w:lineRule="auto"/>
        <w:contextualSpacing/>
        <w:jc w:val="both"/>
        <w:rPr>
          <w:rFonts w:ascii="Arial" w:hAnsi="Arial" w:cs="Arial"/>
          <w:color w:val="000000"/>
        </w:rPr>
      </w:pPr>
      <w:r w:rsidRPr="00A20004">
        <w:rPr>
          <w:rFonts w:ascii="Arial" w:hAnsi="Arial" w:cs="Arial"/>
          <w:color w:val="000000"/>
        </w:rPr>
        <w:t xml:space="preserve">Mediante Decreto </w:t>
      </w:r>
      <w:r w:rsidR="00023203">
        <w:rPr>
          <w:rFonts w:ascii="Arial" w:hAnsi="Arial" w:cs="Arial"/>
          <w:color w:val="000000"/>
        </w:rPr>
        <w:t>33</w:t>
      </w:r>
      <w:r w:rsidR="00D57224">
        <w:rPr>
          <w:rFonts w:ascii="Arial" w:hAnsi="Arial" w:cs="Arial"/>
          <w:color w:val="000000"/>
        </w:rPr>
        <w:t>208-</w:t>
      </w:r>
      <w:r w:rsidRPr="00A20004">
        <w:rPr>
          <w:rFonts w:ascii="Arial" w:hAnsi="Arial" w:cs="Arial"/>
          <w:color w:val="000000"/>
        </w:rPr>
        <w:t xml:space="preserve">H se reglamenta la organización y funciones de la </w:t>
      </w:r>
      <w:r w:rsidR="00D57224">
        <w:rPr>
          <w:rFonts w:ascii="Arial" w:hAnsi="Arial" w:cs="Arial"/>
          <w:color w:val="000000"/>
        </w:rPr>
        <w:t xml:space="preserve">Dirección Administrativa y Financiera del Ministerio de Hacienda, el cual es derogado con la entrada en vigencia </w:t>
      </w:r>
      <w:r w:rsidR="00553AD8">
        <w:rPr>
          <w:rFonts w:ascii="Arial" w:hAnsi="Arial" w:cs="Arial"/>
          <w:color w:val="000000"/>
        </w:rPr>
        <w:t xml:space="preserve">el 08 de setiembre </w:t>
      </w:r>
      <w:r w:rsidR="004C2670">
        <w:rPr>
          <w:rFonts w:ascii="Arial" w:hAnsi="Arial" w:cs="Arial"/>
          <w:color w:val="000000"/>
        </w:rPr>
        <w:t xml:space="preserve">de 2021 </w:t>
      </w:r>
      <w:r w:rsidR="00D57224">
        <w:rPr>
          <w:rFonts w:ascii="Arial" w:hAnsi="Arial" w:cs="Arial"/>
          <w:color w:val="000000"/>
        </w:rPr>
        <w:t>del decreto 43057-H “</w:t>
      </w:r>
      <w:r w:rsidR="00D57224" w:rsidRPr="00D57224">
        <w:rPr>
          <w:rFonts w:ascii="Arial" w:hAnsi="Arial" w:cs="Arial"/>
          <w:color w:val="000000"/>
        </w:rPr>
        <w:t>Reglamento de Organización y Funciones de la Oficialía Mayor y Dirección</w:t>
      </w:r>
      <w:r w:rsidR="00D57224">
        <w:rPr>
          <w:rFonts w:ascii="Arial" w:hAnsi="Arial" w:cs="Arial"/>
          <w:color w:val="000000"/>
        </w:rPr>
        <w:t xml:space="preserve"> </w:t>
      </w:r>
      <w:r w:rsidR="00D57224" w:rsidRPr="00D57224">
        <w:rPr>
          <w:rFonts w:ascii="Arial" w:hAnsi="Arial" w:cs="Arial"/>
          <w:color w:val="000000"/>
        </w:rPr>
        <w:t>Administrativa y Financiera del Ministerio de Hacienda</w:t>
      </w:r>
      <w:r w:rsidR="00D57224">
        <w:rPr>
          <w:rFonts w:ascii="Arial" w:hAnsi="Arial" w:cs="Arial"/>
          <w:color w:val="000000"/>
        </w:rPr>
        <w:t xml:space="preserve">”; el artículo 5 del Reglamento vigente detalla las Unidades en que se encuentra integrado el Departamento de Gestión del Potencial Humano, así como las funciones </w:t>
      </w:r>
      <w:r w:rsidR="000F66B3">
        <w:rPr>
          <w:rFonts w:ascii="Arial" w:hAnsi="Arial" w:cs="Arial"/>
          <w:color w:val="000000"/>
        </w:rPr>
        <w:t xml:space="preserve">que debe realizar </w:t>
      </w:r>
      <w:r w:rsidR="00D57224">
        <w:rPr>
          <w:rFonts w:ascii="Arial" w:hAnsi="Arial" w:cs="Arial"/>
          <w:color w:val="000000"/>
        </w:rPr>
        <w:t xml:space="preserve">cada Unidad. </w:t>
      </w:r>
    </w:p>
    <w:p w14:paraId="10FDC942" w14:textId="77777777" w:rsidR="001157BC" w:rsidRDefault="001157BC" w:rsidP="00473ACC">
      <w:pPr>
        <w:autoSpaceDE w:val="0"/>
        <w:autoSpaceDN w:val="0"/>
        <w:adjustRightInd w:val="0"/>
        <w:spacing w:after="0" w:line="240" w:lineRule="auto"/>
        <w:contextualSpacing/>
        <w:jc w:val="both"/>
        <w:rPr>
          <w:rFonts w:ascii="Arial" w:hAnsi="Arial" w:cs="Arial"/>
        </w:rPr>
      </w:pPr>
    </w:p>
    <w:p w14:paraId="10FDC943" w14:textId="77777777" w:rsidR="00DC7087" w:rsidRPr="00FD5560" w:rsidRDefault="004D6B65" w:rsidP="000316BD">
      <w:pPr>
        <w:autoSpaceDE w:val="0"/>
        <w:autoSpaceDN w:val="0"/>
        <w:adjustRightInd w:val="0"/>
        <w:spacing w:after="0" w:line="240" w:lineRule="auto"/>
        <w:contextualSpacing/>
        <w:jc w:val="both"/>
        <w:rPr>
          <w:rFonts w:ascii="Arial" w:hAnsi="Arial" w:cs="Arial"/>
        </w:rPr>
      </w:pPr>
      <w:r w:rsidRPr="00FD5560">
        <w:rPr>
          <w:rFonts w:ascii="Arial" w:hAnsi="Arial" w:cs="Arial"/>
        </w:rPr>
        <w:t>Según lo indicado en el Marco Analítico para el diagnóstico institucional de Sistemas de Servicio Civil, elaborado por el Banco Interamericano de Desarrollo,</w:t>
      </w:r>
      <w:r w:rsidR="00A40A60">
        <w:rPr>
          <w:rFonts w:ascii="Arial" w:hAnsi="Arial" w:cs="Arial"/>
        </w:rPr>
        <w:t xml:space="preserve"> Abril 2002, </w:t>
      </w:r>
      <w:r w:rsidRPr="00FD5560">
        <w:rPr>
          <w:rFonts w:ascii="Arial" w:hAnsi="Arial" w:cs="Arial"/>
        </w:rPr>
        <w:t xml:space="preserve"> el Proceso de Planificación de Recursos Humanos (PRH), es utilizado para que las organizaciones realicen estudios de sus necesidades, cuantitativas y cualitativas de </w:t>
      </w:r>
      <w:r w:rsidR="000316BD">
        <w:rPr>
          <w:rFonts w:ascii="Arial" w:hAnsi="Arial" w:cs="Arial"/>
        </w:rPr>
        <w:t xml:space="preserve">recursos humanos </w:t>
      </w:r>
      <w:r w:rsidRPr="00FD5560">
        <w:rPr>
          <w:rFonts w:ascii="Arial" w:hAnsi="Arial" w:cs="Arial"/>
        </w:rPr>
        <w:t xml:space="preserve">a corto, medio y largo plazo, contrastando las necesidades detectadas con sus capacidades </w:t>
      </w:r>
      <w:r w:rsidRPr="00FD5560">
        <w:rPr>
          <w:rFonts w:ascii="Arial" w:hAnsi="Arial" w:cs="Arial"/>
        </w:rPr>
        <w:lastRenderedPageBreak/>
        <w:t>internas, e identificando las acciones que deben emprenderse para cubrir las diferencias. Además</w:t>
      </w:r>
      <w:r w:rsidR="00323058">
        <w:rPr>
          <w:rFonts w:ascii="Arial" w:hAnsi="Arial" w:cs="Arial"/>
        </w:rPr>
        <w:t>,</w:t>
      </w:r>
      <w:r w:rsidRPr="00FD5560">
        <w:rPr>
          <w:rFonts w:ascii="Arial" w:hAnsi="Arial" w:cs="Arial"/>
        </w:rPr>
        <w:t xml:space="preserve"> de facilitar la coherencia estratégica de las diferentes políticas y prácticas de Gestión de Recursos Humanos, conectando éstas con las prioridades de la organización.</w:t>
      </w:r>
    </w:p>
    <w:p w14:paraId="10FDC944" w14:textId="77777777" w:rsidR="00FD5560" w:rsidRDefault="00FD5560" w:rsidP="00473ACC">
      <w:pPr>
        <w:autoSpaceDE w:val="0"/>
        <w:autoSpaceDN w:val="0"/>
        <w:adjustRightInd w:val="0"/>
        <w:spacing w:after="0" w:line="240" w:lineRule="auto"/>
        <w:contextualSpacing/>
        <w:jc w:val="both"/>
        <w:rPr>
          <w:rFonts w:ascii="Arial" w:hAnsi="Arial" w:cs="Arial"/>
        </w:rPr>
      </w:pPr>
    </w:p>
    <w:p w14:paraId="10FDC945" w14:textId="77777777" w:rsidR="00E55FC4" w:rsidRDefault="002354E2" w:rsidP="00473ACC">
      <w:pPr>
        <w:spacing w:line="240" w:lineRule="auto"/>
        <w:jc w:val="both"/>
        <w:rPr>
          <w:rFonts w:ascii="Arial" w:hAnsi="Arial" w:cs="Arial"/>
          <w:color w:val="000000"/>
        </w:rPr>
      </w:pPr>
      <w:r>
        <w:rPr>
          <w:rFonts w:ascii="Arial" w:hAnsi="Arial" w:cs="Arial"/>
          <w:color w:val="000000"/>
        </w:rPr>
        <w:t xml:space="preserve">En línea con lo anterior </w:t>
      </w:r>
      <w:r w:rsidR="006A6A08">
        <w:rPr>
          <w:rFonts w:ascii="Arial" w:hAnsi="Arial" w:cs="Arial"/>
          <w:color w:val="000000"/>
        </w:rPr>
        <w:t>y como parte</w:t>
      </w:r>
      <w:r w:rsidR="00E55FC4">
        <w:rPr>
          <w:rFonts w:ascii="Arial" w:hAnsi="Arial" w:cs="Arial"/>
          <w:color w:val="000000"/>
        </w:rPr>
        <w:t xml:space="preserve"> de las sanas prácticas</w:t>
      </w:r>
      <w:r w:rsidR="00CF5748">
        <w:rPr>
          <w:rFonts w:ascii="Arial" w:hAnsi="Arial" w:cs="Arial"/>
          <w:color w:val="000000"/>
        </w:rPr>
        <w:t xml:space="preserve"> la carta </w:t>
      </w:r>
      <w:r w:rsidR="00CF5748" w:rsidRPr="00CF5748">
        <w:rPr>
          <w:rFonts w:ascii="Arial" w:hAnsi="Arial" w:cs="Arial"/>
          <w:color w:val="000000"/>
        </w:rPr>
        <w:t>Iberoamericana de la Funci</w:t>
      </w:r>
      <w:r w:rsidR="00CF5748" w:rsidRPr="00CF5748">
        <w:rPr>
          <w:rFonts w:ascii="Arial" w:hAnsi="Arial" w:cs="Arial" w:hint="cs"/>
          <w:color w:val="000000"/>
        </w:rPr>
        <w:t>ó</w:t>
      </w:r>
      <w:r w:rsidR="00CF5748" w:rsidRPr="00CF5748">
        <w:rPr>
          <w:rFonts w:ascii="Arial" w:hAnsi="Arial" w:cs="Arial"/>
          <w:color w:val="000000"/>
        </w:rPr>
        <w:t>n P</w:t>
      </w:r>
      <w:r w:rsidR="00CF5748" w:rsidRPr="00CF5748">
        <w:rPr>
          <w:rFonts w:ascii="Arial" w:hAnsi="Arial" w:cs="Arial" w:hint="cs"/>
          <w:color w:val="000000"/>
        </w:rPr>
        <w:t>ú</w:t>
      </w:r>
      <w:r w:rsidR="00CF5748" w:rsidRPr="00CF5748">
        <w:rPr>
          <w:rFonts w:ascii="Arial" w:hAnsi="Arial" w:cs="Arial"/>
          <w:color w:val="000000"/>
        </w:rPr>
        <w:t>blica</w:t>
      </w:r>
      <w:r w:rsidR="00CF5748">
        <w:rPr>
          <w:rStyle w:val="Refdenotaalpie"/>
          <w:rFonts w:ascii="Arial" w:hAnsi="Arial" w:cs="Arial"/>
          <w:color w:val="000000"/>
        </w:rPr>
        <w:t xml:space="preserve"> </w:t>
      </w:r>
      <w:r w:rsidR="00E55FC4">
        <w:rPr>
          <w:rStyle w:val="Refdenotaalpie"/>
          <w:rFonts w:ascii="Arial" w:hAnsi="Arial" w:cs="Arial"/>
          <w:color w:val="000000"/>
        </w:rPr>
        <w:footnoteReference w:id="1"/>
      </w:r>
      <w:r w:rsidR="00E55FC4">
        <w:rPr>
          <w:rFonts w:ascii="Arial" w:hAnsi="Arial" w:cs="Arial"/>
          <w:color w:val="000000"/>
        </w:rPr>
        <w:t xml:space="preserve"> menciona </w:t>
      </w:r>
      <w:r w:rsidR="00CF5748">
        <w:rPr>
          <w:rFonts w:ascii="Arial" w:hAnsi="Arial" w:cs="Arial"/>
          <w:color w:val="000000"/>
        </w:rPr>
        <w:t xml:space="preserve">sobre la planificación de recursos humanos </w:t>
      </w:r>
      <w:r w:rsidR="00E55FC4">
        <w:rPr>
          <w:rFonts w:ascii="Arial" w:hAnsi="Arial" w:cs="Arial"/>
          <w:color w:val="000000"/>
        </w:rPr>
        <w:t>en el capítulo cuarto</w:t>
      </w:r>
      <w:r w:rsidR="00CF5748">
        <w:rPr>
          <w:rFonts w:ascii="Arial" w:hAnsi="Arial" w:cs="Arial"/>
          <w:color w:val="000000"/>
        </w:rPr>
        <w:t xml:space="preserve"> lo siguiente</w:t>
      </w:r>
      <w:r w:rsidR="00E55FC4">
        <w:rPr>
          <w:rFonts w:ascii="Arial" w:hAnsi="Arial" w:cs="Arial"/>
          <w:color w:val="000000"/>
        </w:rPr>
        <w:t>:</w:t>
      </w:r>
    </w:p>
    <w:p w14:paraId="10FDC946" w14:textId="77777777" w:rsidR="00E55FC4" w:rsidRPr="000344A4" w:rsidRDefault="00E55FC4" w:rsidP="00473ACC">
      <w:pPr>
        <w:autoSpaceDE w:val="0"/>
        <w:autoSpaceDN w:val="0"/>
        <w:adjustRightInd w:val="0"/>
        <w:spacing w:before="100" w:beforeAutospacing="1" w:after="100" w:afterAutospacing="1" w:line="240" w:lineRule="auto"/>
        <w:ind w:left="993" w:right="1275"/>
        <w:contextualSpacing/>
        <w:jc w:val="both"/>
        <w:rPr>
          <w:rFonts w:ascii="Arial" w:hAnsi="Arial" w:cs="Arial"/>
          <w:i/>
        </w:rPr>
      </w:pPr>
      <w:r w:rsidRPr="000344A4">
        <w:rPr>
          <w:rFonts w:ascii="Arial" w:hAnsi="Arial" w:cs="Arial"/>
          <w:i/>
        </w:rPr>
        <w:t xml:space="preserve"> “Todo sistema de función pública necesita articular un instrumental de planificación, mediante el cual la organización realiza el estudio de sus necesidades cuantitativas y cualitativas de recursos humanos a corto, medio y largo plazo, contrasta las necesidades detectadas con sus capacidades internas, e identifica las acciones que deben emprenderse para cubrir las diferencias. La planificación constituye el nexo obligado entre la estrategia organizativa y el conjunto de políticas y prácticas de gestión del empleo y las personas”. </w:t>
      </w:r>
    </w:p>
    <w:p w14:paraId="10FDC947" w14:textId="77777777" w:rsidR="000344A4" w:rsidRPr="000344A4" w:rsidRDefault="000344A4" w:rsidP="00473ACC">
      <w:pPr>
        <w:autoSpaceDE w:val="0"/>
        <w:autoSpaceDN w:val="0"/>
        <w:adjustRightInd w:val="0"/>
        <w:spacing w:after="0" w:line="240" w:lineRule="auto"/>
        <w:jc w:val="both"/>
        <w:rPr>
          <w:rFonts w:ascii="Arial" w:eastAsiaTheme="minorEastAsia" w:hAnsi="Arial" w:cs="Arial"/>
          <w:color w:val="2F2F2F"/>
          <w:lang w:eastAsia="es-ES"/>
        </w:rPr>
      </w:pPr>
    </w:p>
    <w:p w14:paraId="10FDC948" w14:textId="77777777" w:rsidR="000E2CE3" w:rsidRDefault="00346B07" w:rsidP="00473ACC">
      <w:pPr>
        <w:pStyle w:val="Ttulo1"/>
        <w:keepNext w:val="0"/>
        <w:keepLines w:val="0"/>
        <w:numPr>
          <w:ilvl w:val="0"/>
          <w:numId w:val="17"/>
        </w:numPr>
        <w:spacing w:before="0" w:after="0"/>
        <w:contextualSpacing/>
        <w:rPr>
          <w:rFonts w:ascii="Arial" w:hAnsi="Arial" w:cs="Arial"/>
          <w:b/>
          <w:bCs/>
          <w:color w:val="1F497D" w:themeColor="text2"/>
          <w:kern w:val="28"/>
          <w:sz w:val="28"/>
          <w:szCs w:val="28"/>
          <w:lang w:eastAsia="es-ES"/>
        </w:rPr>
      </w:pPr>
      <w:bookmarkStart w:id="71" w:name="_Toc73352530"/>
      <w:bookmarkStart w:id="72" w:name="_Toc109049448"/>
      <w:r w:rsidRPr="00B77B12">
        <w:rPr>
          <w:rFonts w:ascii="Arial" w:hAnsi="Arial" w:cs="Arial"/>
          <w:b/>
          <w:bCs/>
          <w:color w:val="1F497D" w:themeColor="text2"/>
          <w:kern w:val="28"/>
          <w:sz w:val="28"/>
          <w:szCs w:val="28"/>
          <w:lang w:eastAsia="es-ES"/>
        </w:rPr>
        <w:t>RESULTADOS</w:t>
      </w:r>
      <w:bookmarkEnd w:id="71"/>
      <w:bookmarkEnd w:id="72"/>
    </w:p>
    <w:p w14:paraId="10FDC949" w14:textId="77777777" w:rsidR="003B6D03" w:rsidRPr="00B424F2" w:rsidRDefault="003B6D03" w:rsidP="00473ACC">
      <w:pPr>
        <w:spacing w:after="0" w:line="240" w:lineRule="auto"/>
        <w:rPr>
          <w:lang w:eastAsia="es-ES"/>
        </w:rPr>
      </w:pPr>
    </w:p>
    <w:p w14:paraId="10FDC94A" w14:textId="77777777" w:rsidR="001157BC" w:rsidRDefault="005974EF" w:rsidP="00473ACC">
      <w:pPr>
        <w:pStyle w:val="Ttulo1"/>
        <w:keepNext w:val="0"/>
        <w:keepLines w:val="0"/>
        <w:numPr>
          <w:ilvl w:val="1"/>
          <w:numId w:val="17"/>
        </w:numPr>
        <w:spacing w:before="0" w:after="0"/>
        <w:ind w:left="709" w:hanging="709"/>
        <w:contextualSpacing/>
        <w:jc w:val="both"/>
        <w:rPr>
          <w:rFonts w:ascii="Arial" w:hAnsi="Arial" w:cs="Arial"/>
          <w:b/>
          <w:bCs/>
          <w:color w:val="1F497D" w:themeColor="text2"/>
          <w:kern w:val="28"/>
          <w:sz w:val="24"/>
          <w:szCs w:val="24"/>
          <w:lang w:eastAsia="es-ES"/>
        </w:rPr>
      </w:pPr>
      <w:bookmarkStart w:id="73" w:name="_Toc77252117"/>
      <w:bookmarkStart w:id="74" w:name="_Toc77252118"/>
      <w:bookmarkStart w:id="75" w:name="_Toc109049449"/>
      <w:bookmarkStart w:id="76" w:name="_Toc390783332"/>
      <w:bookmarkEnd w:id="70"/>
      <w:bookmarkEnd w:id="73"/>
      <w:bookmarkEnd w:id="74"/>
      <w:r w:rsidRPr="006B3923">
        <w:rPr>
          <w:rFonts w:ascii="Arial" w:hAnsi="Arial" w:cs="Arial"/>
          <w:b/>
          <w:bCs/>
          <w:color w:val="1F497D" w:themeColor="text2"/>
          <w:kern w:val="28"/>
          <w:sz w:val="24"/>
          <w:szCs w:val="24"/>
          <w:lang w:eastAsia="es-ES"/>
        </w:rPr>
        <w:t>Sobre la</w:t>
      </w:r>
      <w:r w:rsidR="00AB59E6" w:rsidRPr="006B3923">
        <w:rPr>
          <w:rFonts w:ascii="Arial" w:hAnsi="Arial" w:cs="Arial"/>
          <w:b/>
          <w:bCs/>
          <w:color w:val="1F497D" w:themeColor="text2"/>
          <w:kern w:val="28"/>
          <w:sz w:val="24"/>
          <w:szCs w:val="24"/>
          <w:lang w:eastAsia="es-ES"/>
        </w:rPr>
        <w:t xml:space="preserve"> actualización de </w:t>
      </w:r>
      <w:r w:rsidR="006B3923" w:rsidRPr="006B3923">
        <w:rPr>
          <w:rFonts w:ascii="Arial" w:hAnsi="Arial" w:cs="Arial"/>
          <w:b/>
          <w:bCs/>
          <w:color w:val="1F497D" w:themeColor="text2"/>
          <w:kern w:val="28"/>
          <w:sz w:val="24"/>
          <w:szCs w:val="24"/>
          <w:lang w:eastAsia="es-ES"/>
        </w:rPr>
        <w:t>los instrumentos de control</w:t>
      </w:r>
      <w:bookmarkEnd w:id="75"/>
      <w:r w:rsidR="006B3923">
        <w:rPr>
          <w:rFonts w:ascii="Arial" w:hAnsi="Arial" w:cs="Arial"/>
          <w:b/>
          <w:bCs/>
          <w:color w:val="1F497D" w:themeColor="text2"/>
          <w:kern w:val="28"/>
          <w:sz w:val="24"/>
          <w:szCs w:val="24"/>
          <w:lang w:eastAsia="es-ES"/>
        </w:rPr>
        <w:t xml:space="preserve"> </w:t>
      </w:r>
    </w:p>
    <w:p w14:paraId="10FDC94B" w14:textId="77777777" w:rsidR="000344A4" w:rsidRPr="000344A4" w:rsidRDefault="000344A4" w:rsidP="00473ACC">
      <w:pPr>
        <w:autoSpaceDE w:val="0"/>
        <w:autoSpaceDN w:val="0"/>
        <w:adjustRightInd w:val="0"/>
        <w:spacing w:after="0" w:line="240" w:lineRule="auto"/>
        <w:jc w:val="both"/>
        <w:rPr>
          <w:rFonts w:ascii="Arial" w:eastAsiaTheme="minorEastAsia" w:hAnsi="Arial" w:cs="Arial"/>
          <w:color w:val="2F2F2F"/>
          <w:lang w:eastAsia="es-ES"/>
        </w:rPr>
      </w:pPr>
    </w:p>
    <w:p w14:paraId="10FDC94C" w14:textId="77777777" w:rsidR="008A4304" w:rsidRPr="00F26ECB" w:rsidRDefault="008A4304" w:rsidP="00473ACC">
      <w:pPr>
        <w:autoSpaceDE w:val="0"/>
        <w:autoSpaceDN w:val="0"/>
        <w:adjustRightInd w:val="0"/>
        <w:spacing w:after="120" w:line="240" w:lineRule="auto"/>
        <w:jc w:val="both"/>
        <w:rPr>
          <w:rFonts w:ascii="Arial" w:hAnsi="Arial" w:cs="Arial"/>
          <w:color w:val="000000"/>
        </w:rPr>
      </w:pPr>
      <w:r>
        <w:rPr>
          <w:rFonts w:ascii="Arial" w:hAnsi="Arial" w:cs="Arial"/>
          <w:color w:val="000000"/>
        </w:rPr>
        <w:t xml:space="preserve">El </w:t>
      </w:r>
      <w:r w:rsidR="00270CCB">
        <w:rPr>
          <w:rFonts w:ascii="Arial" w:hAnsi="Arial" w:cs="Arial"/>
          <w:color w:val="000000"/>
        </w:rPr>
        <w:t xml:space="preserve">inciso a) del </w:t>
      </w:r>
      <w:r>
        <w:rPr>
          <w:rFonts w:ascii="Arial" w:hAnsi="Arial" w:cs="Arial"/>
          <w:color w:val="000000"/>
        </w:rPr>
        <w:t xml:space="preserve">artículo 15 </w:t>
      </w:r>
      <w:r w:rsidRPr="00F26ECB">
        <w:rPr>
          <w:rFonts w:ascii="Arial" w:hAnsi="Arial" w:cs="Arial"/>
          <w:color w:val="000000"/>
        </w:rPr>
        <w:t xml:space="preserve">de la Ley General de Control </w:t>
      </w:r>
      <w:r w:rsidR="003E66A9" w:rsidRPr="00F26ECB">
        <w:rPr>
          <w:rFonts w:ascii="Arial" w:hAnsi="Arial" w:cs="Arial"/>
          <w:color w:val="000000"/>
        </w:rPr>
        <w:t xml:space="preserve">Interno, </w:t>
      </w:r>
      <w:r w:rsidR="003E66A9">
        <w:rPr>
          <w:rFonts w:ascii="Arial" w:hAnsi="Arial" w:cs="Arial"/>
          <w:color w:val="000000"/>
        </w:rPr>
        <w:t>relacionado</w:t>
      </w:r>
      <w:r w:rsidR="00270CCB">
        <w:rPr>
          <w:rFonts w:ascii="Arial" w:hAnsi="Arial" w:cs="Arial"/>
          <w:color w:val="000000"/>
        </w:rPr>
        <w:t xml:space="preserve"> con las actividades de control, señala:</w:t>
      </w:r>
    </w:p>
    <w:p w14:paraId="10FDC94D" w14:textId="77777777" w:rsidR="008A4304" w:rsidRPr="008A4304" w:rsidRDefault="008A4304" w:rsidP="009E72B1">
      <w:pPr>
        <w:autoSpaceDE w:val="0"/>
        <w:autoSpaceDN w:val="0"/>
        <w:adjustRightInd w:val="0"/>
        <w:spacing w:after="0" w:line="240" w:lineRule="auto"/>
        <w:ind w:left="993" w:right="1275"/>
        <w:contextualSpacing/>
        <w:jc w:val="both"/>
        <w:rPr>
          <w:rFonts w:ascii="Arial" w:hAnsi="Arial" w:cs="Arial"/>
          <w:i/>
        </w:rPr>
      </w:pPr>
      <w:r w:rsidRPr="00F26ECB">
        <w:rPr>
          <w:rFonts w:ascii="Arial" w:hAnsi="Arial" w:cs="Arial"/>
          <w:color w:val="000000"/>
        </w:rPr>
        <w:t xml:space="preserve"> </w:t>
      </w:r>
      <w:r w:rsidRPr="008A4304">
        <w:rPr>
          <w:rFonts w:ascii="Arial" w:hAnsi="Arial" w:cs="Arial"/>
          <w:i/>
        </w:rPr>
        <w:t>“a) Documentar, mantener actualizados y divulgar internamente, las políticas, las normas y los procedimientos de control que garanticen el cumplimiento del sistema de control interno institucional y la prevención de todo aspecto que conlleve a desviar los objetivos y las metas trazados por la institución en el desempeño de sus funciones”.</w:t>
      </w:r>
    </w:p>
    <w:p w14:paraId="10FDC94E" w14:textId="77777777" w:rsidR="008A4304" w:rsidRPr="000344A4" w:rsidRDefault="008A4304" w:rsidP="009E72B1">
      <w:pPr>
        <w:autoSpaceDE w:val="0"/>
        <w:autoSpaceDN w:val="0"/>
        <w:adjustRightInd w:val="0"/>
        <w:spacing w:after="0" w:line="240" w:lineRule="auto"/>
        <w:jc w:val="both"/>
        <w:rPr>
          <w:rFonts w:ascii="Arial" w:eastAsiaTheme="minorEastAsia" w:hAnsi="Arial" w:cs="Arial"/>
          <w:color w:val="2F2F2F"/>
          <w:lang w:eastAsia="es-ES"/>
        </w:rPr>
      </w:pPr>
    </w:p>
    <w:p w14:paraId="10FDC94F" w14:textId="77777777" w:rsidR="0040167B" w:rsidRPr="00651DF4" w:rsidRDefault="0010272C" w:rsidP="009E72B1">
      <w:pPr>
        <w:autoSpaceDE w:val="0"/>
        <w:autoSpaceDN w:val="0"/>
        <w:adjustRightInd w:val="0"/>
        <w:spacing w:after="0" w:line="240" w:lineRule="auto"/>
        <w:contextualSpacing/>
        <w:jc w:val="both"/>
        <w:rPr>
          <w:rFonts w:ascii="Arial" w:hAnsi="Arial" w:cs="Arial"/>
        </w:rPr>
      </w:pPr>
      <w:r w:rsidRPr="00651DF4">
        <w:rPr>
          <w:rFonts w:ascii="Arial" w:hAnsi="Arial" w:cs="Arial"/>
        </w:rPr>
        <w:t>El Departamento de Gestión del Potencial Humano no cuenta con instrumentos de control actualizados y formalizados, los cuales sirvan de guía para llevar a cabo labores en lo relacionado</w:t>
      </w:r>
      <w:r w:rsidR="003045DC">
        <w:rPr>
          <w:rFonts w:ascii="Arial" w:hAnsi="Arial" w:cs="Arial"/>
        </w:rPr>
        <w:t xml:space="preserve"> </w:t>
      </w:r>
      <w:r w:rsidR="00DB3830" w:rsidRPr="00651DF4">
        <w:rPr>
          <w:rFonts w:ascii="Arial" w:hAnsi="Arial" w:cs="Arial"/>
        </w:rPr>
        <w:t xml:space="preserve">a: </w:t>
      </w:r>
    </w:p>
    <w:p w14:paraId="10FDC950" w14:textId="77777777" w:rsidR="00651DF4" w:rsidRPr="00651DF4" w:rsidRDefault="0040167B" w:rsidP="00433F02">
      <w:pPr>
        <w:pStyle w:val="Prrafodelista"/>
        <w:numPr>
          <w:ilvl w:val="0"/>
          <w:numId w:val="37"/>
        </w:numPr>
        <w:autoSpaceDE w:val="0"/>
        <w:autoSpaceDN w:val="0"/>
        <w:adjustRightInd w:val="0"/>
        <w:spacing w:before="100" w:beforeAutospacing="1" w:after="100" w:afterAutospacing="1" w:line="240" w:lineRule="auto"/>
        <w:ind w:left="360"/>
        <w:jc w:val="both"/>
        <w:rPr>
          <w:rFonts w:ascii="Arial" w:hAnsi="Arial" w:cs="Arial"/>
          <w:color w:val="000000"/>
        </w:rPr>
      </w:pPr>
      <w:r w:rsidRPr="00070B7D">
        <w:rPr>
          <w:rFonts w:ascii="Arial" w:hAnsi="Arial" w:cs="Arial"/>
        </w:rPr>
        <w:t xml:space="preserve">Movimientos de personal </w:t>
      </w:r>
      <w:r w:rsidR="00651DF4" w:rsidRPr="00070B7D">
        <w:rPr>
          <w:rFonts w:ascii="Arial" w:hAnsi="Arial" w:cs="Arial"/>
        </w:rPr>
        <w:t>(</w:t>
      </w:r>
      <w:r w:rsidR="00DB3830" w:rsidRPr="00070B7D">
        <w:rPr>
          <w:rFonts w:ascii="Arial" w:hAnsi="Arial" w:cs="Arial"/>
        </w:rPr>
        <w:t>asignaciones, reasignaciones,</w:t>
      </w:r>
      <w:r w:rsidRPr="00070B7D">
        <w:rPr>
          <w:rFonts w:ascii="Arial" w:hAnsi="Arial" w:cs="Arial"/>
        </w:rPr>
        <w:t xml:space="preserve"> </w:t>
      </w:r>
      <w:r w:rsidR="00DB3830" w:rsidRPr="00070B7D">
        <w:rPr>
          <w:rFonts w:ascii="Arial" w:hAnsi="Arial" w:cs="Arial"/>
        </w:rPr>
        <w:t>reclasificaciones, reestructuraciones, clasificaciones previas, recalificaciones, cambios de especialidad y/o subespecialidades</w:t>
      </w:r>
      <w:r w:rsidR="00DB3830" w:rsidRPr="00651DF4">
        <w:rPr>
          <w:rFonts w:ascii="Arial" w:hAnsi="Arial" w:cs="Arial"/>
        </w:rPr>
        <w:t>, atinencias y recargos de funciones, provisionalidad</w:t>
      </w:r>
      <w:r w:rsidR="00651DF4" w:rsidRPr="00651DF4">
        <w:rPr>
          <w:rFonts w:ascii="Arial" w:hAnsi="Arial" w:cs="Arial"/>
        </w:rPr>
        <w:t>)</w:t>
      </w:r>
      <w:r w:rsidR="00DB3830" w:rsidRPr="00651DF4">
        <w:rPr>
          <w:rFonts w:ascii="Arial" w:hAnsi="Arial" w:cs="Arial"/>
        </w:rPr>
        <w:t>, de conformidad con el Reglamento de Organización y Funciones de la Oficialía Mayor y Dirección Administrativa y Financiera del Ministerio de Hacienda vigente; los cuales sirvan de guía para llevar a cabo labores relacionadas a movimientos de personal.</w:t>
      </w:r>
    </w:p>
    <w:p w14:paraId="10FDC951" w14:textId="77777777" w:rsidR="00651DF4" w:rsidRPr="00651DF4" w:rsidRDefault="00651DF4" w:rsidP="00433F02">
      <w:pPr>
        <w:pStyle w:val="Prrafodelista"/>
        <w:autoSpaceDE w:val="0"/>
        <w:autoSpaceDN w:val="0"/>
        <w:adjustRightInd w:val="0"/>
        <w:spacing w:before="100" w:beforeAutospacing="1" w:after="100" w:afterAutospacing="1" w:line="240" w:lineRule="auto"/>
        <w:ind w:left="360"/>
        <w:jc w:val="both"/>
        <w:rPr>
          <w:rFonts w:ascii="Arial" w:hAnsi="Arial" w:cs="Arial"/>
          <w:color w:val="000000"/>
        </w:rPr>
      </w:pPr>
    </w:p>
    <w:p w14:paraId="10FDC952" w14:textId="77777777" w:rsidR="00651DF4" w:rsidRPr="00651DF4" w:rsidRDefault="00651DF4" w:rsidP="00433F02">
      <w:pPr>
        <w:pStyle w:val="Prrafodelista"/>
        <w:numPr>
          <w:ilvl w:val="0"/>
          <w:numId w:val="37"/>
        </w:numPr>
        <w:autoSpaceDE w:val="0"/>
        <w:autoSpaceDN w:val="0"/>
        <w:adjustRightInd w:val="0"/>
        <w:spacing w:before="100" w:beforeAutospacing="1" w:after="100" w:afterAutospacing="1" w:line="240" w:lineRule="auto"/>
        <w:ind w:left="360"/>
        <w:jc w:val="both"/>
        <w:rPr>
          <w:rFonts w:ascii="Arial" w:hAnsi="Arial" w:cs="Arial"/>
        </w:rPr>
      </w:pPr>
      <w:r w:rsidRPr="00651DF4">
        <w:rPr>
          <w:rFonts w:ascii="Arial" w:hAnsi="Arial" w:cs="Arial"/>
          <w:color w:val="000000"/>
        </w:rPr>
        <w:lastRenderedPageBreak/>
        <w:t xml:space="preserve">Incentivos y Beneficios específicamente a los indicados en el Título III Capítulo IV de la Ley 9635, por concepto de Dedicación Exclusiva y Prohibición. </w:t>
      </w:r>
    </w:p>
    <w:p w14:paraId="10FDC953" w14:textId="77777777" w:rsidR="00651DF4" w:rsidRPr="00651DF4" w:rsidRDefault="00651DF4" w:rsidP="00433F02">
      <w:pPr>
        <w:pStyle w:val="Prrafodelista"/>
        <w:spacing w:line="240" w:lineRule="auto"/>
        <w:ind w:left="12"/>
        <w:rPr>
          <w:rFonts w:ascii="Arial" w:hAnsi="Arial" w:cs="Arial"/>
        </w:rPr>
      </w:pPr>
    </w:p>
    <w:p w14:paraId="10FDC954" w14:textId="77777777" w:rsidR="00651DF4" w:rsidRPr="00651DF4" w:rsidRDefault="00651DF4" w:rsidP="00433F02">
      <w:pPr>
        <w:pStyle w:val="Prrafodelista"/>
        <w:numPr>
          <w:ilvl w:val="0"/>
          <w:numId w:val="37"/>
        </w:numPr>
        <w:autoSpaceDE w:val="0"/>
        <w:autoSpaceDN w:val="0"/>
        <w:adjustRightInd w:val="0"/>
        <w:spacing w:before="100" w:beforeAutospacing="1" w:after="100" w:afterAutospacing="1" w:line="240" w:lineRule="auto"/>
        <w:ind w:left="360"/>
        <w:jc w:val="both"/>
        <w:rPr>
          <w:rFonts w:ascii="Arial" w:hAnsi="Arial" w:cs="Arial"/>
        </w:rPr>
      </w:pPr>
      <w:r>
        <w:rPr>
          <w:rFonts w:ascii="Arial" w:hAnsi="Arial" w:cs="Arial"/>
          <w:color w:val="000000"/>
        </w:rPr>
        <w:t>A</w:t>
      </w:r>
      <w:r w:rsidRPr="00651DF4">
        <w:rPr>
          <w:rFonts w:ascii="Arial" w:hAnsi="Arial" w:cs="Arial"/>
          <w:color w:val="000000"/>
        </w:rPr>
        <w:t>rchivo y custodia de los expedientes personales de los funcionarios, del Ministerio de Hacienda.</w:t>
      </w:r>
      <w:r w:rsidRPr="0057184F">
        <w:rPr>
          <w:rFonts w:ascii="Arial" w:hAnsi="Arial" w:cs="Arial"/>
          <w:sz w:val="24"/>
          <w:szCs w:val="24"/>
        </w:rPr>
        <w:t xml:space="preserve"> </w:t>
      </w:r>
    </w:p>
    <w:p w14:paraId="10FDC955" w14:textId="77777777" w:rsidR="00651DF4" w:rsidRDefault="001D57C5" w:rsidP="00473ACC">
      <w:pPr>
        <w:spacing w:line="240" w:lineRule="auto"/>
        <w:jc w:val="both"/>
        <w:rPr>
          <w:rFonts w:ascii="Arial" w:eastAsia="Times New Roman" w:hAnsi="Arial" w:cs="Arial"/>
          <w:color w:val="000000"/>
          <w:lang w:val="es-ES" w:eastAsia="es-ES"/>
        </w:rPr>
      </w:pPr>
      <w:r w:rsidRPr="008A4304">
        <w:rPr>
          <w:rFonts w:ascii="Arial" w:eastAsia="Times New Roman" w:hAnsi="Arial" w:cs="Arial"/>
          <w:color w:val="000000"/>
          <w:lang w:val="es-ES" w:eastAsia="es-ES"/>
        </w:rPr>
        <w:t>Lo antes citado</w:t>
      </w:r>
      <w:r w:rsidR="00825512">
        <w:rPr>
          <w:rFonts w:ascii="Arial" w:eastAsia="Times New Roman" w:hAnsi="Arial" w:cs="Arial"/>
          <w:color w:val="000000"/>
          <w:lang w:val="es-ES" w:eastAsia="es-ES"/>
        </w:rPr>
        <w:t>,</w:t>
      </w:r>
      <w:r w:rsidRPr="008A4304">
        <w:rPr>
          <w:rFonts w:ascii="Arial" w:eastAsia="Times New Roman" w:hAnsi="Arial" w:cs="Arial"/>
          <w:color w:val="000000"/>
          <w:lang w:val="es-ES" w:eastAsia="es-ES"/>
        </w:rPr>
        <w:t xml:space="preserve"> se debe a que el Departamento de Gestión del Potencial Humano procedió a la actualización de los instrumentos de control</w:t>
      </w:r>
      <w:r w:rsidR="00433F02">
        <w:rPr>
          <w:rFonts w:ascii="Arial" w:eastAsia="Times New Roman" w:hAnsi="Arial" w:cs="Arial"/>
          <w:color w:val="000000"/>
          <w:lang w:val="es-ES" w:eastAsia="es-ES"/>
        </w:rPr>
        <w:t>;</w:t>
      </w:r>
      <w:r w:rsidRPr="008A4304">
        <w:rPr>
          <w:rFonts w:ascii="Arial" w:eastAsia="Times New Roman" w:hAnsi="Arial" w:cs="Arial"/>
          <w:color w:val="000000"/>
          <w:lang w:val="es-ES" w:eastAsia="es-ES"/>
        </w:rPr>
        <w:t xml:space="preserve"> sin embargo, están pendientes de la revisión final</w:t>
      </w:r>
      <w:r w:rsidR="004B7DB5">
        <w:rPr>
          <w:rFonts w:ascii="Arial" w:eastAsia="Times New Roman" w:hAnsi="Arial" w:cs="Arial"/>
          <w:color w:val="000000"/>
          <w:lang w:val="es-ES" w:eastAsia="es-ES"/>
        </w:rPr>
        <w:t>,</w:t>
      </w:r>
      <w:r w:rsidRPr="008A4304">
        <w:rPr>
          <w:rFonts w:ascii="Arial" w:eastAsia="Times New Roman" w:hAnsi="Arial" w:cs="Arial"/>
          <w:color w:val="000000"/>
          <w:lang w:val="es-ES" w:eastAsia="es-ES"/>
        </w:rPr>
        <w:t xml:space="preserve"> previo a la remisión a la Dirección de Planificación Institucional.</w:t>
      </w:r>
    </w:p>
    <w:p w14:paraId="10FDC956" w14:textId="77777777" w:rsidR="009F2B8B" w:rsidRDefault="001D57C5" w:rsidP="009D3284">
      <w:pPr>
        <w:spacing w:line="240" w:lineRule="auto"/>
        <w:jc w:val="both"/>
        <w:rPr>
          <w:rFonts w:ascii="Arial" w:hAnsi="Arial" w:cs="Arial"/>
          <w:color w:val="000000"/>
        </w:rPr>
      </w:pPr>
      <w:r w:rsidRPr="001D57C5">
        <w:rPr>
          <w:rFonts w:ascii="Arial" w:hAnsi="Arial" w:cs="Arial"/>
          <w:color w:val="000000"/>
        </w:rPr>
        <w:t>Esta situación genera l</w:t>
      </w:r>
      <w:r w:rsidR="009F2B8B">
        <w:rPr>
          <w:rFonts w:ascii="Arial" w:hAnsi="Arial" w:cs="Arial"/>
          <w:color w:val="000000"/>
        </w:rPr>
        <w:t xml:space="preserve">os siguientes riesgos: </w:t>
      </w:r>
    </w:p>
    <w:p w14:paraId="10FDC957" w14:textId="77777777" w:rsidR="009F2B8B" w:rsidRDefault="009F2B8B" w:rsidP="009D3284">
      <w:pPr>
        <w:pStyle w:val="Prrafodelista"/>
        <w:numPr>
          <w:ilvl w:val="0"/>
          <w:numId w:val="38"/>
        </w:numPr>
        <w:spacing w:line="240" w:lineRule="auto"/>
        <w:jc w:val="both"/>
        <w:rPr>
          <w:rFonts w:ascii="Arial" w:hAnsi="Arial" w:cs="Arial"/>
          <w:color w:val="000000"/>
        </w:rPr>
      </w:pPr>
      <w:r w:rsidRPr="009F2B8B">
        <w:rPr>
          <w:rFonts w:ascii="Arial" w:hAnsi="Arial" w:cs="Arial"/>
          <w:color w:val="000000"/>
        </w:rPr>
        <w:t>Q</w:t>
      </w:r>
      <w:r w:rsidR="001D57C5" w:rsidRPr="009F2B8B">
        <w:rPr>
          <w:rFonts w:ascii="Arial" w:hAnsi="Arial" w:cs="Arial"/>
          <w:color w:val="000000"/>
        </w:rPr>
        <w:t xml:space="preserve">ue no exista claridad, uniformidad, para llevar a cabo las actividades que deben realizar los funcionarios de las diferentes Unidades </w:t>
      </w:r>
      <w:r w:rsidRPr="009F2B8B">
        <w:rPr>
          <w:rFonts w:ascii="Arial" w:hAnsi="Arial" w:cs="Arial"/>
          <w:color w:val="000000"/>
        </w:rPr>
        <w:t xml:space="preserve">del Departamento de Gestión del Potencial Humano </w:t>
      </w:r>
      <w:r w:rsidR="001D57C5" w:rsidRPr="009F2B8B">
        <w:rPr>
          <w:rFonts w:ascii="Arial" w:hAnsi="Arial" w:cs="Arial"/>
          <w:color w:val="000000"/>
        </w:rPr>
        <w:t>encargadas de dichas labores a saber; Unidad de Gestión de Organización del Trabajo, Unidad de Incentivos y Beneficios, así como de la Unidad de Archivo y Documentación</w:t>
      </w:r>
      <w:r>
        <w:rPr>
          <w:rFonts w:ascii="Arial" w:hAnsi="Arial" w:cs="Arial"/>
          <w:color w:val="000000"/>
        </w:rPr>
        <w:t>.</w:t>
      </w:r>
    </w:p>
    <w:p w14:paraId="10FDC958" w14:textId="77777777" w:rsidR="009D3284" w:rsidRDefault="009D3284" w:rsidP="009D3284">
      <w:pPr>
        <w:pStyle w:val="Prrafodelista"/>
        <w:spacing w:line="240" w:lineRule="auto"/>
        <w:ind w:left="360"/>
        <w:jc w:val="both"/>
        <w:rPr>
          <w:rFonts w:ascii="Arial" w:hAnsi="Arial" w:cs="Arial"/>
          <w:color w:val="000000"/>
        </w:rPr>
      </w:pPr>
    </w:p>
    <w:p w14:paraId="10FDC959" w14:textId="77777777" w:rsidR="009F2B8B" w:rsidRDefault="009F2B8B" w:rsidP="009D3284">
      <w:pPr>
        <w:pStyle w:val="Prrafodelista"/>
        <w:numPr>
          <w:ilvl w:val="0"/>
          <w:numId w:val="38"/>
        </w:numPr>
        <w:spacing w:line="240" w:lineRule="auto"/>
        <w:jc w:val="both"/>
        <w:rPr>
          <w:rFonts w:ascii="Arial" w:hAnsi="Arial" w:cs="Arial"/>
          <w:color w:val="000000"/>
        </w:rPr>
      </w:pPr>
      <w:r w:rsidRPr="009F2B8B">
        <w:rPr>
          <w:rFonts w:ascii="Arial" w:hAnsi="Arial" w:cs="Arial"/>
          <w:color w:val="000000"/>
        </w:rPr>
        <w:t xml:space="preserve">Se limita el proceso de transferencia de conocimiento cuando ingresan nuevos colaboradores. </w:t>
      </w:r>
    </w:p>
    <w:p w14:paraId="10FDC95A" w14:textId="77777777" w:rsidR="009D3284" w:rsidRPr="009D3284" w:rsidRDefault="009D3284" w:rsidP="009D3284">
      <w:pPr>
        <w:pStyle w:val="Prrafodelista"/>
        <w:rPr>
          <w:rFonts w:ascii="Arial" w:hAnsi="Arial" w:cs="Arial"/>
          <w:color w:val="000000"/>
        </w:rPr>
      </w:pPr>
    </w:p>
    <w:p w14:paraId="10FDC95B" w14:textId="77777777" w:rsidR="009F2B8B" w:rsidRPr="009F2B8B" w:rsidRDefault="009F2B8B" w:rsidP="009D3284">
      <w:pPr>
        <w:pStyle w:val="Prrafodelista"/>
        <w:numPr>
          <w:ilvl w:val="0"/>
          <w:numId w:val="38"/>
        </w:numPr>
        <w:spacing w:after="0" w:line="240" w:lineRule="auto"/>
        <w:jc w:val="both"/>
        <w:rPr>
          <w:rFonts w:ascii="Arial" w:hAnsi="Arial" w:cs="Arial"/>
          <w:color w:val="000000"/>
        </w:rPr>
      </w:pPr>
      <w:r w:rsidRPr="009F2B8B">
        <w:rPr>
          <w:rFonts w:ascii="Arial" w:hAnsi="Arial" w:cs="Arial"/>
          <w:color w:val="000000"/>
        </w:rPr>
        <w:t>Que no</w:t>
      </w:r>
      <w:r w:rsidR="00667745">
        <w:rPr>
          <w:rFonts w:ascii="Arial" w:hAnsi="Arial" w:cs="Arial"/>
          <w:color w:val="000000"/>
        </w:rPr>
        <w:t xml:space="preserve"> </w:t>
      </w:r>
      <w:r w:rsidR="00791265">
        <w:rPr>
          <w:rFonts w:ascii="Arial" w:hAnsi="Arial" w:cs="Arial"/>
          <w:color w:val="000000"/>
        </w:rPr>
        <w:t xml:space="preserve">exista un estándar de referencia para la atención de </w:t>
      </w:r>
      <w:r w:rsidRPr="009F2B8B">
        <w:rPr>
          <w:rFonts w:ascii="Arial" w:hAnsi="Arial" w:cs="Arial"/>
          <w:color w:val="000000"/>
        </w:rPr>
        <w:t>las solicitudes realizadas por concepto del reconocimiento de alguno de los beneficios; así como a la apertura</w:t>
      </w:r>
      <w:r>
        <w:rPr>
          <w:rFonts w:ascii="Arial" w:hAnsi="Arial" w:cs="Arial"/>
          <w:color w:val="000000"/>
        </w:rPr>
        <w:t xml:space="preserve"> o</w:t>
      </w:r>
      <w:r w:rsidRPr="009F2B8B">
        <w:rPr>
          <w:rFonts w:ascii="Arial" w:hAnsi="Arial" w:cs="Arial"/>
          <w:color w:val="000000"/>
        </w:rPr>
        <w:t xml:space="preserve"> traslado a otras instituciones y solicitudes de préstamo de los expedientes personales. </w:t>
      </w:r>
    </w:p>
    <w:p w14:paraId="10FDC95C" w14:textId="77777777" w:rsidR="009F2B8B" w:rsidRPr="009F2B8B" w:rsidRDefault="009F2B8B" w:rsidP="009E72B1">
      <w:pPr>
        <w:pStyle w:val="Prrafodelista"/>
        <w:spacing w:after="0" w:line="240" w:lineRule="auto"/>
        <w:rPr>
          <w:rFonts w:ascii="Arial" w:hAnsi="Arial" w:cs="Arial"/>
          <w:color w:val="000000"/>
        </w:rPr>
      </w:pPr>
    </w:p>
    <w:p w14:paraId="10FDC95D" w14:textId="77777777" w:rsidR="000E2CE3" w:rsidRPr="00D03C52" w:rsidRDefault="00D03C52" w:rsidP="009E72B1">
      <w:pPr>
        <w:pStyle w:val="Ttulo1"/>
        <w:keepNext w:val="0"/>
        <w:keepLines w:val="0"/>
        <w:numPr>
          <w:ilvl w:val="1"/>
          <w:numId w:val="17"/>
        </w:numPr>
        <w:spacing w:before="0" w:after="0"/>
        <w:ind w:left="709" w:hanging="709"/>
        <w:contextualSpacing/>
        <w:jc w:val="both"/>
        <w:rPr>
          <w:rFonts w:ascii="Arial" w:hAnsi="Arial" w:cs="Arial"/>
          <w:b/>
          <w:bCs/>
          <w:color w:val="1F497D" w:themeColor="text2"/>
          <w:kern w:val="28"/>
          <w:sz w:val="24"/>
          <w:szCs w:val="24"/>
          <w:lang w:eastAsia="es-ES"/>
        </w:rPr>
      </w:pPr>
      <w:bookmarkStart w:id="77" w:name="_Toc109049450"/>
      <w:r w:rsidRPr="00D03C52">
        <w:rPr>
          <w:rFonts w:ascii="Arial" w:hAnsi="Arial" w:cs="Arial"/>
          <w:b/>
          <w:bCs/>
          <w:color w:val="1F497D" w:themeColor="text2"/>
          <w:kern w:val="28"/>
          <w:sz w:val="24"/>
          <w:szCs w:val="24"/>
          <w:lang w:eastAsia="es-ES"/>
        </w:rPr>
        <w:t xml:space="preserve">Sobre </w:t>
      </w:r>
      <w:r w:rsidR="00AE1306">
        <w:rPr>
          <w:rFonts w:ascii="Arial" w:hAnsi="Arial" w:cs="Arial"/>
          <w:b/>
          <w:bCs/>
          <w:color w:val="1F497D" w:themeColor="text2"/>
          <w:kern w:val="28"/>
          <w:sz w:val="24"/>
          <w:szCs w:val="24"/>
          <w:lang w:eastAsia="es-ES"/>
        </w:rPr>
        <w:t xml:space="preserve">el establecimiento de controles en materia de </w:t>
      </w:r>
      <w:r w:rsidR="00377260">
        <w:rPr>
          <w:rFonts w:ascii="Arial" w:hAnsi="Arial" w:cs="Arial"/>
          <w:b/>
          <w:bCs/>
          <w:color w:val="1F497D" w:themeColor="text2"/>
          <w:kern w:val="28"/>
          <w:sz w:val="24"/>
          <w:szCs w:val="24"/>
          <w:lang w:eastAsia="es-ES"/>
        </w:rPr>
        <w:t>c</w:t>
      </w:r>
      <w:r w:rsidR="00AE1306">
        <w:rPr>
          <w:rFonts w:ascii="Arial" w:hAnsi="Arial" w:cs="Arial"/>
          <w:b/>
          <w:bCs/>
          <w:color w:val="1F497D" w:themeColor="text2"/>
          <w:kern w:val="28"/>
          <w:sz w:val="24"/>
          <w:szCs w:val="24"/>
          <w:lang w:eastAsia="es-ES"/>
        </w:rPr>
        <w:t>oncursos</w:t>
      </w:r>
      <w:bookmarkEnd w:id="77"/>
      <w:r w:rsidRPr="00D03C52">
        <w:rPr>
          <w:rFonts w:ascii="Arial" w:hAnsi="Arial" w:cs="Arial"/>
          <w:b/>
          <w:bCs/>
          <w:color w:val="1F497D" w:themeColor="text2"/>
          <w:kern w:val="28"/>
          <w:sz w:val="24"/>
          <w:szCs w:val="24"/>
          <w:lang w:eastAsia="es-ES"/>
        </w:rPr>
        <w:t xml:space="preserve"> </w:t>
      </w:r>
    </w:p>
    <w:p w14:paraId="10FDC95E" w14:textId="77777777" w:rsidR="00BD7474" w:rsidRDefault="00BD7474" w:rsidP="009E72B1">
      <w:pPr>
        <w:autoSpaceDE w:val="0"/>
        <w:autoSpaceDN w:val="0"/>
        <w:adjustRightInd w:val="0"/>
        <w:spacing w:after="0" w:line="240" w:lineRule="auto"/>
        <w:jc w:val="both"/>
        <w:rPr>
          <w:rFonts w:ascii="Arial" w:hAnsi="Arial" w:cs="Arial"/>
          <w:szCs w:val="24"/>
        </w:rPr>
      </w:pPr>
    </w:p>
    <w:p w14:paraId="10FDC95F" w14:textId="17560CD7" w:rsidR="001A58B8" w:rsidRDefault="001A58B8" w:rsidP="009E72B1">
      <w:pPr>
        <w:autoSpaceDE w:val="0"/>
        <w:autoSpaceDN w:val="0"/>
        <w:adjustRightInd w:val="0"/>
        <w:spacing w:after="0" w:line="240" w:lineRule="auto"/>
        <w:jc w:val="both"/>
        <w:rPr>
          <w:rFonts w:ascii="Arial" w:hAnsi="Arial" w:cs="Arial"/>
          <w:szCs w:val="24"/>
        </w:rPr>
      </w:pPr>
      <w:r w:rsidRPr="0096779F">
        <w:rPr>
          <w:rFonts w:ascii="Arial" w:hAnsi="Arial" w:cs="Arial"/>
          <w:szCs w:val="24"/>
        </w:rPr>
        <w:t>La Ley General de Control Interno</w:t>
      </w:r>
      <w:r w:rsidR="00727660">
        <w:rPr>
          <w:rFonts w:ascii="Arial" w:hAnsi="Arial" w:cs="Arial"/>
          <w:szCs w:val="24"/>
        </w:rPr>
        <w:t xml:space="preserve"> (</w:t>
      </w:r>
      <w:proofErr w:type="spellStart"/>
      <w:r w:rsidRPr="0096779F">
        <w:rPr>
          <w:rFonts w:ascii="Arial" w:hAnsi="Arial" w:cs="Arial"/>
          <w:szCs w:val="24"/>
        </w:rPr>
        <w:t>N°</w:t>
      </w:r>
      <w:proofErr w:type="spellEnd"/>
      <w:r w:rsidRPr="0096779F">
        <w:rPr>
          <w:rFonts w:ascii="Arial" w:hAnsi="Arial" w:cs="Arial"/>
          <w:szCs w:val="24"/>
        </w:rPr>
        <w:t xml:space="preserve"> 8292</w:t>
      </w:r>
      <w:r w:rsidR="00727660">
        <w:rPr>
          <w:rFonts w:ascii="Arial" w:hAnsi="Arial" w:cs="Arial"/>
          <w:szCs w:val="24"/>
        </w:rPr>
        <w:t>)</w:t>
      </w:r>
      <w:r w:rsidRPr="0096779F">
        <w:rPr>
          <w:rFonts w:ascii="Arial" w:hAnsi="Arial" w:cs="Arial"/>
          <w:szCs w:val="24"/>
        </w:rPr>
        <w:t xml:space="preserve">, </w:t>
      </w:r>
      <w:r w:rsidR="00727660">
        <w:rPr>
          <w:rFonts w:ascii="Arial" w:hAnsi="Arial" w:cs="Arial"/>
          <w:szCs w:val="24"/>
        </w:rPr>
        <w:t xml:space="preserve">indica </w:t>
      </w:r>
      <w:r w:rsidRPr="0096779F">
        <w:rPr>
          <w:rFonts w:ascii="Arial" w:hAnsi="Arial" w:cs="Arial"/>
          <w:szCs w:val="24"/>
        </w:rPr>
        <w:t>sobre la</w:t>
      </w:r>
      <w:r w:rsidRPr="0096779F">
        <w:rPr>
          <w:szCs w:val="24"/>
        </w:rPr>
        <w:t xml:space="preserve"> </w:t>
      </w:r>
      <w:r w:rsidRPr="0096779F">
        <w:rPr>
          <w:rFonts w:ascii="Arial" w:hAnsi="Arial" w:cs="Arial"/>
          <w:szCs w:val="24"/>
        </w:rPr>
        <w:t>responsabilidad por el sistema de control interno</w:t>
      </w:r>
      <w:r w:rsidR="00727660">
        <w:rPr>
          <w:rFonts w:ascii="Arial" w:hAnsi="Arial" w:cs="Arial"/>
          <w:szCs w:val="24"/>
        </w:rPr>
        <w:t xml:space="preserve"> lo siguiente</w:t>
      </w:r>
      <w:r w:rsidRPr="0096779F">
        <w:rPr>
          <w:rFonts w:ascii="Arial" w:hAnsi="Arial" w:cs="Arial"/>
          <w:szCs w:val="24"/>
        </w:rPr>
        <w:t xml:space="preserve">:  </w:t>
      </w:r>
    </w:p>
    <w:p w14:paraId="10FDC960" w14:textId="77777777" w:rsidR="00017C9C" w:rsidRPr="0096779F" w:rsidRDefault="00017C9C" w:rsidP="009E72B1">
      <w:pPr>
        <w:autoSpaceDE w:val="0"/>
        <w:autoSpaceDN w:val="0"/>
        <w:adjustRightInd w:val="0"/>
        <w:spacing w:after="0" w:line="240" w:lineRule="auto"/>
        <w:jc w:val="both"/>
        <w:rPr>
          <w:rFonts w:ascii="Arial" w:hAnsi="Arial" w:cs="Arial"/>
          <w:szCs w:val="24"/>
        </w:rPr>
      </w:pPr>
    </w:p>
    <w:p w14:paraId="10FDC961" w14:textId="77777777" w:rsidR="00A90B9A" w:rsidRPr="008A4304" w:rsidRDefault="001A58B8" w:rsidP="00473ACC">
      <w:pPr>
        <w:autoSpaceDE w:val="0"/>
        <w:autoSpaceDN w:val="0"/>
        <w:adjustRightInd w:val="0"/>
        <w:spacing w:before="100" w:beforeAutospacing="1" w:after="100" w:afterAutospacing="1" w:line="240" w:lineRule="auto"/>
        <w:ind w:left="993" w:right="1275"/>
        <w:contextualSpacing/>
        <w:jc w:val="both"/>
        <w:rPr>
          <w:rFonts w:ascii="Arial" w:hAnsi="Arial" w:cs="Arial"/>
          <w:i/>
        </w:rPr>
      </w:pPr>
      <w:r w:rsidRPr="008A4304">
        <w:rPr>
          <w:rFonts w:ascii="Arial" w:hAnsi="Arial" w:cs="Arial"/>
          <w:i/>
        </w:rPr>
        <w:t xml:space="preserve">“Artículo 10.-Responsabilidad por el sistema de control interno. Serán responsabilidad del jerarca y del titular subordinado establecer, mantener, perfeccionar y evaluar el sistema de control interno institucional. Asimismo, será responsabilidad de la administración activa realizar las acciones necesarias para garantizar su efectivo funcionamiento.” </w:t>
      </w:r>
    </w:p>
    <w:p w14:paraId="10FDC962" w14:textId="77777777" w:rsidR="009D775C" w:rsidRDefault="009D775C" w:rsidP="00473ACC">
      <w:pPr>
        <w:spacing w:before="100" w:beforeAutospacing="1" w:after="100" w:afterAutospacing="1" w:line="240" w:lineRule="auto"/>
        <w:contextualSpacing/>
        <w:jc w:val="both"/>
        <w:rPr>
          <w:rFonts w:ascii="Arial" w:eastAsia="Times New Roman" w:hAnsi="Arial" w:cs="Arial"/>
          <w:color w:val="000000"/>
          <w:lang w:val="es-ES" w:eastAsia="es-ES"/>
        </w:rPr>
      </w:pPr>
    </w:p>
    <w:p w14:paraId="10FDC963" w14:textId="5B375990" w:rsidR="00DF0958" w:rsidRPr="00462DC6" w:rsidRDefault="001A58B8" w:rsidP="00473ACC">
      <w:pPr>
        <w:spacing w:before="100" w:beforeAutospacing="1" w:after="100" w:afterAutospacing="1" w:line="240" w:lineRule="auto"/>
        <w:contextualSpacing/>
        <w:jc w:val="both"/>
        <w:rPr>
          <w:rFonts w:ascii="Arial" w:eastAsia="Times New Roman" w:hAnsi="Arial" w:cs="Arial"/>
          <w:color w:val="000000"/>
          <w:lang w:val="es-ES" w:eastAsia="es-ES"/>
        </w:rPr>
      </w:pPr>
      <w:r w:rsidRPr="001A58B8">
        <w:rPr>
          <w:rFonts w:ascii="Arial" w:eastAsia="Times New Roman" w:hAnsi="Arial" w:cs="Arial"/>
          <w:color w:val="000000"/>
          <w:lang w:val="es-ES" w:eastAsia="es-ES"/>
        </w:rPr>
        <w:t xml:space="preserve">El Departamento de Gestión de Potencial Humano no cuenta con </w:t>
      </w:r>
      <w:r w:rsidR="00A701A2">
        <w:rPr>
          <w:rFonts w:ascii="Arial" w:eastAsia="Times New Roman" w:hAnsi="Arial" w:cs="Arial"/>
          <w:color w:val="000000"/>
          <w:lang w:val="es-ES" w:eastAsia="es-ES"/>
        </w:rPr>
        <w:t xml:space="preserve">un instrumento de control que contemple </w:t>
      </w:r>
      <w:r w:rsidRPr="001A58B8">
        <w:rPr>
          <w:rFonts w:ascii="Arial" w:eastAsia="Times New Roman" w:hAnsi="Arial" w:cs="Arial"/>
          <w:color w:val="000000"/>
          <w:lang w:val="es-ES" w:eastAsia="es-ES"/>
        </w:rPr>
        <w:t>controles</w:t>
      </w:r>
      <w:r w:rsidR="00A701A2">
        <w:rPr>
          <w:rFonts w:ascii="Arial" w:eastAsia="Times New Roman" w:hAnsi="Arial" w:cs="Arial"/>
          <w:color w:val="000000"/>
          <w:lang w:val="es-ES" w:eastAsia="es-ES"/>
        </w:rPr>
        <w:t xml:space="preserve"> </w:t>
      </w:r>
      <w:r w:rsidR="00A40A60">
        <w:rPr>
          <w:rFonts w:ascii="Arial" w:eastAsia="Times New Roman" w:hAnsi="Arial" w:cs="Arial"/>
          <w:color w:val="000000"/>
          <w:lang w:val="es-ES" w:eastAsia="es-ES"/>
        </w:rPr>
        <w:t>válidos</w:t>
      </w:r>
      <w:r w:rsidR="00A701A2">
        <w:rPr>
          <w:rFonts w:ascii="Arial" w:eastAsia="Times New Roman" w:hAnsi="Arial" w:cs="Arial"/>
          <w:color w:val="000000"/>
          <w:lang w:val="es-ES" w:eastAsia="es-ES"/>
        </w:rPr>
        <w:t xml:space="preserve"> y suficientes</w:t>
      </w:r>
      <w:r w:rsidRPr="001A58B8">
        <w:rPr>
          <w:rFonts w:ascii="Arial" w:eastAsia="Times New Roman" w:hAnsi="Arial" w:cs="Arial"/>
          <w:color w:val="000000"/>
          <w:lang w:val="es-ES" w:eastAsia="es-ES"/>
        </w:rPr>
        <w:t xml:space="preserve"> formalmente establecidos</w:t>
      </w:r>
      <w:r w:rsidR="00A701A2">
        <w:rPr>
          <w:rFonts w:ascii="Arial" w:eastAsia="Times New Roman" w:hAnsi="Arial" w:cs="Arial"/>
          <w:color w:val="000000"/>
          <w:lang w:val="es-ES" w:eastAsia="es-ES"/>
        </w:rPr>
        <w:t>,</w:t>
      </w:r>
      <w:r w:rsidRPr="001A58B8">
        <w:rPr>
          <w:rFonts w:ascii="Arial" w:eastAsia="Times New Roman" w:hAnsi="Arial" w:cs="Arial"/>
          <w:color w:val="000000"/>
          <w:lang w:val="es-ES" w:eastAsia="es-ES"/>
        </w:rPr>
        <w:t xml:space="preserve"> que le permitan llevar a cabo la planeación, coordinación y participación</w:t>
      </w:r>
      <w:r w:rsidR="00A701A2">
        <w:rPr>
          <w:rFonts w:ascii="Arial" w:eastAsia="Times New Roman" w:hAnsi="Arial" w:cs="Arial"/>
          <w:color w:val="000000"/>
          <w:lang w:val="es-ES" w:eastAsia="es-ES"/>
        </w:rPr>
        <w:t xml:space="preserve"> en materia de concursos</w:t>
      </w:r>
      <w:r w:rsidRPr="001A58B8">
        <w:rPr>
          <w:rFonts w:ascii="Arial" w:eastAsia="Times New Roman" w:hAnsi="Arial" w:cs="Arial"/>
          <w:color w:val="000000"/>
          <w:lang w:val="es-ES" w:eastAsia="es-ES"/>
        </w:rPr>
        <w:t xml:space="preserve"> con el ente rector</w:t>
      </w:r>
      <w:r w:rsidR="00A40A60">
        <w:rPr>
          <w:rFonts w:ascii="Arial" w:eastAsia="Times New Roman" w:hAnsi="Arial" w:cs="Arial"/>
          <w:color w:val="000000"/>
          <w:lang w:val="es-ES" w:eastAsia="es-ES"/>
        </w:rPr>
        <w:t xml:space="preserve"> </w:t>
      </w:r>
      <w:r w:rsidR="00A40A60" w:rsidRPr="001A58B8">
        <w:rPr>
          <w:rFonts w:ascii="Arial" w:eastAsia="Times New Roman" w:hAnsi="Arial" w:cs="Arial"/>
          <w:lang w:val="es-ES" w:eastAsia="es-ES"/>
        </w:rPr>
        <w:t>(Dirección General del Servicio Civil)</w:t>
      </w:r>
      <w:r w:rsidR="00A701A2">
        <w:rPr>
          <w:rFonts w:ascii="Arial" w:eastAsia="Times New Roman" w:hAnsi="Arial" w:cs="Arial"/>
          <w:color w:val="000000"/>
          <w:lang w:val="es-ES" w:eastAsia="es-ES"/>
        </w:rPr>
        <w:t>.</w:t>
      </w:r>
    </w:p>
    <w:p w14:paraId="10FDC964" w14:textId="77777777" w:rsidR="00117B32" w:rsidRDefault="001A58B8" w:rsidP="00473ACC">
      <w:pPr>
        <w:pStyle w:val="Default"/>
        <w:spacing w:before="100" w:beforeAutospacing="1" w:after="100" w:afterAutospacing="1"/>
        <w:contextualSpacing/>
        <w:jc w:val="both"/>
        <w:rPr>
          <w:rFonts w:ascii="Arial" w:hAnsi="Arial" w:cs="Arial"/>
          <w:sz w:val="22"/>
          <w:szCs w:val="22"/>
        </w:rPr>
      </w:pPr>
      <w:r w:rsidRPr="00A25111">
        <w:rPr>
          <w:rFonts w:ascii="Arial" w:eastAsia="Times New Roman" w:hAnsi="Arial" w:cs="Arial"/>
          <w:sz w:val="22"/>
          <w:szCs w:val="22"/>
          <w:lang w:val="es-ES" w:eastAsia="es-ES"/>
        </w:rPr>
        <w:t>La causa de esta situación es porque la Jefatura de la Unidad de Gestión del Empleo del Departamento de Gestión</w:t>
      </w:r>
      <w:r w:rsidRPr="001A58B8">
        <w:rPr>
          <w:rFonts w:ascii="Arial" w:eastAsia="Times New Roman" w:hAnsi="Arial" w:cs="Arial"/>
          <w:sz w:val="22"/>
          <w:szCs w:val="22"/>
          <w:lang w:val="es-ES" w:eastAsia="es-ES"/>
        </w:rPr>
        <w:t xml:space="preserve"> de Potencial Humano, considera que no es necesario realizar </w:t>
      </w:r>
      <w:r w:rsidR="00A40A60" w:rsidRPr="001A58B8">
        <w:rPr>
          <w:rFonts w:ascii="Arial" w:eastAsia="Times New Roman" w:hAnsi="Arial" w:cs="Arial"/>
          <w:sz w:val="22"/>
          <w:szCs w:val="22"/>
          <w:lang w:val="es-ES" w:eastAsia="es-ES"/>
        </w:rPr>
        <w:t xml:space="preserve">procedimientos </w:t>
      </w:r>
      <w:r w:rsidR="00A40A60">
        <w:rPr>
          <w:rFonts w:ascii="Arial" w:eastAsia="Times New Roman" w:hAnsi="Arial" w:cs="Arial"/>
          <w:sz w:val="22"/>
          <w:szCs w:val="22"/>
          <w:lang w:val="es-ES" w:eastAsia="es-ES"/>
        </w:rPr>
        <w:t>u</w:t>
      </w:r>
      <w:r w:rsidR="00A40A60" w:rsidRPr="001A58B8">
        <w:rPr>
          <w:rFonts w:ascii="Arial" w:eastAsia="Times New Roman" w:hAnsi="Arial" w:cs="Arial"/>
          <w:sz w:val="22"/>
          <w:szCs w:val="22"/>
          <w:lang w:val="es-ES" w:eastAsia="es-ES"/>
        </w:rPr>
        <w:t xml:space="preserve"> otro</w:t>
      </w:r>
      <w:r w:rsidRPr="001A58B8">
        <w:rPr>
          <w:rFonts w:ascii="Arial" w:eastAsia="Times New Roman" w:hAnsi="Arial" w:cs="Arial"/>
          <w:sz w:val="22"/>
          <w:szCs w:val="22"/>
          <w:lang w:val="es-ES" w:eastAsia="es-ES"/>
        </w:rPr>
        <w:t xml:space="preserve"> instrumento de control, ya que redactar un procedimiento es repetir lo que señala la normativa del Ente Rector </w:t>
      </w:r>
      <w:bookmarkStart w:id="78" w:name="_Hlk106972760"/>
      <w:r w:rsidRPr="001A58B8">
        <w:rPr>
          <w:rFonts w:ascii="Arial" w:eastAsia="Times New Roman" w:hAnsi="Arial" w:cs="Arial"/>
          <w:sz w:val="22"/>
          <w:szCs w:val="22"/>
          <w:lang w:val="es-ES" w:eastAsia="es-ES"/>
        </w:rPr>
        <w:t>(Dirección General del Servicio Civil)</w:t>
      </w:r>
      <w:bookmarkEnd w:id="78"/>
      <w:r w:rsidRPr="001A58B8">
        <w:rPr>
          <w:rFonts w:ascii="Arial" w:eastAsia="Times New Roman" w:hAnsi="Arial" w:cs="Arial"/>
          <w:sz w:val="22"/>
          <w:szCs w:val="22"/>
          <w:lang w:val="es-ES" w:eastAsia="es-ES"/>
        </w:rPr>
        <w:t>.</w:t>
      </w:r>
      <w:r w:rsidR="00117B32" w:rsidRPr="00462DC6">
        <w:rPr>
          <w:rFonts w:ascii="Arial" w:hAnsi="Arial" w:cs="Arial"/>
          <w:sz w:val="22"/>
          <w:szCs w:val="22"/>
        </w:rPr>
        <w:t xml:space="preserve"> </w:t>
      </w:r>
    </w:p>
    <w:p w14:paraId="10FDC965" w14:textId="77777777" w:rsidR="009D775C" w:rsidRDefault="009D775C" w:rsidP="00473ACC">
      <w:pPr>
        <w:pStyle w:val="Default"/>
        <w:spacing w:before="100" w:beforeAutospacing="1" w:after="100" w:afterAutospacing="1"/>
        <w:contextualSpacing/>
        <w:jc w:val="both"/>
        <w:rPr>
          <w:rFonts w:ascii="Arial" w:hAnsi="Arial" w:cs="Arial"/>
          <w:sz w:val="22"/>
          <w:szCs w:val="22"/>
        </w:rPr>
      </w:pPr>
    </w:p>
    <w:p w14:paraId="10FDC966" w14:textId="77777777" w:rsidR="001A58B8" w:rsidRPr="001A58B8" w:rsidRDefault="001A58B8" w:rsidP="00017C9C">
      <w:pPr>
        <w:pStyle w:val="Default"/>
        <w:jc w:val="both"/>
        <w:rPr>
          <w:rFonts w:ascii="Arial" w:eastAsia="Times New Roman" w:hAnsi="Arial" w:cs="Arial"/>
          <w:sz w:val="22"/>
          <w:szCs w:val="22"/>
          <w:lang w:val="es-ES" w:eastAsia="es-ES"/>
        </w:rPr>
      </w:pPr>
      <w:r w:rsidRPr="001A58B8">
        <w:rPr>
          <w:rFonts w:ascii="Arial" w:eastAsia="Times New Roman" w:hAnsi="Arial" w:cs="Arial"/>
          <w:sz w:val="22"/>
          <w:szCs w:val="22"/>
          <w:lang w:val="es-ES" w:eastAsia="es-ES"/>
        </w:rPr>
        <w:lastRenderedPageBreak/>
        <w:t>Esta situación limita la operativización estándar de lo regulado por la Dirección General de Servicio Civil, además</w:t>
      </w:r>
      <w:r w:rsidR="00A14C2F">
        <w:rPr>
          <w:rFonts w:ascii="Arial" w:eastAsia="Times New Roman" w:hAnsi="Arial" w:cs="Arial"/>
          <w:sz w:val="22"/>
          <w:szCs w:val="22"/>
          <w:lang w:val="es-ES" w:eastAsia="es-ES"/>
        </w:rPr>
        <w:t>,</w:t>
      </w:r>
      <w:r w:rsidRPr="001A58B8">
        <w:rPr>
          <w:rFonts w:ascii="Arial" w:eastAsia="Times New Roman" w:hAnsi="Arial" w:cs="Arial"/>
          <w:sz w:val="22"/>
          <w:szCs w:val="22"/>
          <w:lang w:val="es-ES" w:eastAsia="es-ES"/>
        </w:rPr>
        <w:t xml:space="preserve"> afecta la transferencia de conocimiento para los nuevos colaboradores. </w:t>
      </w:r>
    </w:p>
    <w:p w14:paraId="10FDC967" w14:textId="77777777" w:rsidR="001A58B8" w:rsidRPr="00422B80" w:rsidRDefault="001A58B8" w:rsidP="00017C9C">
      <w:pPr>
        <w:pStyle w:val="Prrafodelista"/>
        <w:spacing w:after="0" w:line="240" w:lineRule="auto"/>
        <w:rPr>
          <w:rFonts w:ascii="Arial" w:hAnsi="Arial" w:cs="Arial"/>
          <w:color w:val="000000"/>
        </w:rPr>
      </w:pPr>
    </w:p>
    <w:p w14:paraId="10FDC968" w14:textId="77777777" w:rsidR="0099749D" w:rsidRDefault="0099749D" w:rsidP="00017C9C">
      <w:pPr>
        <w:pStyle w:val="Ttulo1"/>
        <w:keepNext w:val="0"/>
        <w:keepLines w:val="0"/>
        <w:numPr>
          <w:ilvl w:val="1"/>
          <w:numId w:val="17"/>
        </w:numPr>
        <w:spacing w:before="0" w:after="0"/>
        <w:ind w:left="709" w:hanging="709"/>
        <w:contextualSpacing/>
        <w:jc w:val="both"/>
        <w:rPr>
          <w:rFonts w:ascii="Arial" w:hAnsi="Arial" w:cs="Arial"/>
          <w:b/>
          <w:bCs/>
          <w:color w:val="1F497D" w:themeColor="text2"/>
          <w:kern w:val="28"/>
          <w:sz w:val="24"/>
          <w:szCs w:val="24"/>
          <w:lang w:eastAsia="es-ES"/>
        </w:rPr>
      </w:pPr>
      <w:bookmarkStart w:id="79" w:name="_Toc109049451"/>
      <w:r w:rsidRPr="0099749D">
        <w:rPr>
          <w:rFonts w:ascii="Arial" w:hAnsi="Arial" w:cs="Arial"/>
          <w:b/>
          <w:bCs/>
          <w:color w:val="1F497D" w:themeColor="text2"/>
          <w:kern w:val="28"/>
          <w:sz w:val="24"/>
          <w:szCs w:val="24"/>
          <w:lang w:eastAsia="es-ES"/>
        </w:rPr>
        <w:t xml:space="preserve">Sobre la </w:t>
      </w:r>
      <w:r w:rsidR="001E3773">
        <w:rPr>
          <w:rFonts w:ascii="Arial" w:hAnsi="Arial" w:cs="Arial"/>
          <w:b/>
          <w:bCs/>
          <w:color w:val="1F497D" w:themeColor="text2"/>
          <w:kern w:val="28"/>
          <w:sz w:val="24"/>
          <w:szCs w:val="24"/>
          <w:lang w:eastAsia="es-ES"/>
        </w:rPr>
        <w:t>trazabilidad y custodia de los expedientes digitales</w:t>
      </w:r>
      <w:bookmarkEnd w:id="79"/>
    </w:p>
    <w:p w14:paraId="10FDC969" w14:textId="77777777" w:rsidR="0096779F" w:rsidRPr="00377260" w:rsidRDefault="0096779F" w:rsidP="00473ACC">
      <w:pPr>
        <w:spacing w:after="0" w:line="240" w:lineRule="auto"/>
        <w:rPr>
          <w:rFonts w:eastAsiaTheme="minorEastAsia"/>
          <w:sz w:val="24"/>
          <w:szCs w:val="24"/>
          <w:lang w:val="es-ES_tradnl" w:eastAsia="es-ES"/>
        </w:rPr>
      </w:pPr>
    </w:p>
    <w:p w14:paraId="10FDC96A" w14:textId="77777777" w:rsidR="001E3773" w:rsidRPr="0096779F" w:rsidRDefault="001E3773" w:rsidP="00473ACC">
      <w:pPr>
        <w:autoSpaceDE w:val="0"/>
        <w:autoSpaceDN w:val="0"/>
        <w:adjustRightInd w:val="0"/>
        <w:spacing w:after="120" w:line="240" w:lineRule="auto"/>
        <w:jc w:val="both"/>
        <w:rPr>
          <w:rFonts w:ascii="Arial" w:hAnsi="Arial" w:cs="Arial"/>
          <w:szCs w:val="24"/>
        </w:rPr>
      </w:pPr>
      <w:r w:rsidRPr="0096779F">
        <w:rPr>
          <w:rFonts w:ascii="Arial" w:hAnsi="Arial" w:cs="Arial"/>
          <w:szCs w:val="24"/>
        </w:rPr>
        <w:t>Las Normas de Control Interno para el Sector Público</w:t>
      </w:r>
      <w:r w:rsidR="0096779F">
        <w:rPr>
          <w:rFonts w:ascii="Arial" w:hAnsi="Arial" w:cs="Arial"/>
          <w:szCs w:val="24"/>
        </w:rPr>
        <w:t>, señala</w:t>
      </w:r>
      <w:r w:rsidRPr="0096779F">
        <w:rPr>
          <w:rFonts w:ascii="Arial" w:hAnsi="Arial" w:cs="Arial"/>
          <w:szCs w:val="24"/>
        </w:rPr>
        <w:t xml:space="preserve">. </w:t>
      </w:r>
    </w:p>
    <w:p w14:paraId="10FDC96B" w14:textId="77777777" w:rsidR="0096779F" w:rsidRPr="008A4304" w:rsidRDefault="001E3773" w:rsidP="00473ACC">
      <w:pPr>
        <w:autoSpaceDE w:val="0"/>
        <w:autoSpaceDN w:val="0"/>
        <w:adjustRightInd w:val="0"/>
        <w:spacing w:before="100" w:beforeAutospacing="1" w:after="100" w:afterAutospacing="1" w:line="240" w:lineRule="auto"/>
        <w:ind w:left="993" w:right="1275"/>
        <w:contextualSpacing/>
        <w:jc w:val="both"/>
        <w:rPr>
          <w:rFonts w:ascii="Arial" w:hAnsi="Arial" w:cs="Arial"/>
          <w:i/>
        </w:rPr>
      </w:pPr>
      <w:r w:rsidRPr="008A4304">
        <w:rPr>
          <w:rFonts w:ascii="Arial" w:hAnsi="Arial" w:cs="Arial"/>
          <w:i/>
        </w:rPr>
        <w:t>“4.3.3 Regulaciones y dispositivos de seguridad.</w:t>
      </w:r>
      <w:r w:rsidR="008A4304" w:rsidRPr="008A4304">
        <w:rPr>
          <w:rFonts w:ascii="Arial" w:hAnsi="Arial" w:cs="Arial"/>
          <w:i/>
        </w:rPr>
        <w:t xml:space="preserve"> </w:t>
      </w:r>
      <w:r w:rsidRPr="008A4304">
        <w:rPr>
          <w:rFonts w:ascii="Arial" w:hAnsi="Arial" w:cs="Arial"/>
          <w:i/>
        </w:rPr>
        <w:t xml:space="preserve">El jerarca y los titulares subordinados, según sus competencias, deben disponer y vigilar la aplicación de las regulaciones y los dispositivos de seguridad que se estimen pertinentes según la naturaleza de los activos y la relevancia de los riesgos asociados, para garantizar su rendimiento óptimo y su protección contra pérdida, deterioro o uso irregular, así como para prevenir cualquier daño a la integridad física de los funcionarios que deban utilizarlos”. </w:t>
      </w:r>
    </w:p>
    <w:p w14:paraId="10FDC96C" w14:textId="77777777" w:rsidR="0096779F" w:rsidRDefault="0096779F" w:rsidP="00473ACC">
      <w:pPr>
        <w:autoSpaceDE w:val="0"/>
        <w:autoSpaceDN w:val="0"/>
        <w:adjustRightInd w:val="0"/>
        <w:spacing w:before="100" w:beforeAutospacing="1" w:after="100" w:afterAutospacing="1" w:line="240" w:lineRule="auto"/>
        <w:ind w:left="993" w:right="1275"/>
        <w:contextualSpacing/>
        <w:jc w:val="both"/>
        <w:rPr>
          <w:rFonts w:ascii="Arial" w:hAnsi="Arial" w:cs="Arial"/>
          <w:color w:val="000000"/>
          <w:sz w:val="20"/>
          <w:szCs w:val="20"/>
        </w:rPr>
      </w:pPr>
    </w:p>
    <w:p w14:paraId="10FDC96D" w14:textId="15848EB4" w:rsidR="00CE7238" w:rsidRPr="000B37C9" w:rsidRDefault="00CE7238" w:rsidP="00473ACC">
      <w:pPr>
        <w:spacing w:line="240" w:lineRule="auto"/>
        <w:jc w:val="both"/>
        <w:rPr>
          <w:rFonts w:ascii="Arial" w:hAnsi="Arial" w:cs="Arial"/>
          <w:szCs w:val="24"/>
        </w:rPr>
      </w:pPr>
      <w:r w:rsidRPr="000B37C9">
        <w:rPr>
          <w:rFonts w:ascii="Arial" w:hAnsi="Arial" w:cs="Arial"/>
          <w:szCs w:val="24"/>
        </w:rPr>
        <w:t xml:space="preserve">El Departamento de Gestión del Potencial Humano </w:t>
      </w:r>
      <w:bookmarkStart w:id="80" w:name="_Hlk109112492"/>
      <w:r w:rsidRPr="000B37C9">
        <w:rPr>
          <w:rFonts w:ascii="Arial" w:hAnsi="Arial" w:cs="Arial"/>
          <w:szCs w:val="24"/>
        </w:rPr>
        <w:t xml:space="preserve">no </w:t>
      </w:r>
      <w:r w:rsidR="00727660">
        <w:rPr>
          <w:rFonts w:ascii="Arial" w:hAnsi="Arial" w:cs="Arial"/>
          <w:szCs w:val="24"/>
        </w:rPr>
        <w:t xml:space="preserve">tiene </w:t>
      </w:r>
      <w:r w:rsidRPr="000B37C9">
        <w:rPr>
          <w:rFonts w:ascii="Arial" w:hAnsi="Arial" w:cs="Arial"/>
          <w:szCs w:val="24"/>
        </w:rPr>
        <w:t>controles</w:t>
      </w:r>
      <w:r w:rsidR="00727660">
        <w:rPr>
          <w:rFonts w:ascii="Arial" w:hAnsi="Arial" w:cs="Arial"/>
          <w:szCs w:val="24"/>
        </w:rPr>
        <w:t xml:space="preserve"> formalizados</w:t>
      </w:r>
      <w:r w:rsidRPr="000B37C9">
        <w:rPr>
          <w:rFonts w:ascii="Arial" w:hAnsi="Arial" w:cs="Arial"/>
          <w:szCs w:val="24"/>
        </w:rPr>
        <w:t xml:space="preserve"> </w:t>
      </w:r>
      <w:bookmarkStart w:id="81" w:name="_Hlk108532525"/>
      <w:r w:rsidRPr="000B37C9">
        <w:rPr>
          <w:rFonts w:ascii="Arial" w:hAnsi="Arial" w:cs="Arial"/>
          <w:szCs w:val="24"/>
        </w:rPr>
        <w:t>para la trazabilidad y custodia de los expedientes digitales</w:t>
      </w:r>
      <w:r w:rsidR="00A14C2F">
        <w:rPr>
          <w:rFonts w:ascii="Arial" w:hAnsi="Arial" w:cs="Arial"/>
          <w:szCs w:val="24"/>
        </w:rPr>
        <w:t xml:space="preserve">, que se conforman </w:t>
      </w:r>
      <w:r w:rsidR="006F6CE5">
        <w:rPr>
          <w:rFonts w:ascii="Arial" w:hAnsi="Arial" w:cs="Arial"/>
          <w:szCs w:val="24"/>
        </w:rPr>
        <w:t xml:space="preserve">cuando se realizan </w:t>
      </w:r>
      <w:r w:rsidR="00A14C2F">
        <w:rPr>
          <w:rFonts w:ascii="Arial" w:hAnsi="Arial" w:cs="Arial"/>
          <w:szCs w:val="24"/>
        </w:rPr>
        <w:t xml:space="preserve"> </w:t>
      </w:r>
      <w:bookmarkStart w:id="82" w:name="_Hlk108529757"/>
      <w:r w:rsidR="00FA7B9F">
        <w:rPr>
          <w:rFonts w:ascii="Arial" w:hAnsi="Arial" w:cs="Arial"/>
          <w:szCs w:val="24"/>
        </w:rPr>
        <w:t xml:space="preserve">labores relacionadas a </w:t>
      </w:r>
      <w:r w:rsidRPr="000B37C9">
        <w:rPr>
          <w:rFonts w:ascii="Arial" w:hAnsi="Arial" w:cs="Arial"/>
          <w:szCs w:val="24"/>
        </w:rPr>
        <w:t>movimientos de personal</w:t>
      </w:r>
      <w:r w:rsidR="006F6CE5">
        <w:rPr>
          <w:rFonts w:ascii="Arial" w:hAnsi="Arial" w:cs="Arial"/>
          <w:szCs w:val="24"/>
        </w:rPr>
        <w:t xml:space="preserve">, </w:t>
      </w:r>
      <w:r w:rsidR="001A2682">
        <w:rPr>
          <w:rFonts w:ascii="Arial" w:hAnsi="Arial" w:cs="Arial"/>
          <w:szCs w:val="24"/>
        </w:rPr>
        <w:t xml:space="preserve">reconocimiento de algún incentivo o beneficio; así como la elaboración </w:t>
      </w:r>
      <w:r w:rsidR="006F6CE5">
        <w:rPr>
          <w:rFonts w:ascii="Arial" w:hAnsi="Arial" w:cs="Arial"/>
          <w:szCs w:val="24"/>
        </w:rPr>
        <w:t xml:space="preserve">de </w:t>
      </w:r>
      <w:r w:rsidR="001A2682" w:rsidRPr="001A2682">
        <w:rPr>
          <w:rFonts w:ascii="Arial" w:hAnsi="Arial" w:cs="Arial"/>
          <w:szCs w:val="24"/>
        </w:rPr>
        <w:t>la conformación del expediente digital, como respaldo de los concursos internos</w:t>
      </w:r>
      <w:bookmarkEnd w:id="81"/>
      <w:bookmarkEnd w:id="82"/>
      <w:r w:rsidR="00FA7B9F">
        <w:rPr>
          <w:rFonts w:ascii="Arial" w:hAnsi="Arial" w:cs="Arial"/>
          <w:szCs w:val="24"/>
        </w:rPr>
        <w:t>,</w:t>
      </w:r>
      <w:bookmarkEnd w:id="80"/>
      <w:r w:rsidR="00FA7B9F">
        <w:rPr>
          <w:rFonts w:ascii="Arial" w:hAnsi="Arial" w:cs="Arial"/>
          <w:szCs w:val="24"/>
        </w:rPr>
        <w:t xml:space="preserve"> los cuales </w:t>
      </w:r>
      <w:r w:rsidR="001A2682">
        <w:rPr>
          <w:rFonts w:ascii="Arial" w:hAnsi="Arial" w:cs="Arial"/>
          <w:color w:val="000000"/>
        </w:rPr>
        <w:t>garantice</w:t>
      </w:r>
      <w:r w:rsidR="00FA7B9F">
        <w:rPr>
          <w:rFonts w:ascii="Arial" w:hAnsi="Arial" w:cs="Arial"/>
          <w:color w:val="000000"/>
        </w:rPr>
        <w:t>n</w:t>
      </w:r>
      <w:r w:rsidR="001A2682">
        <w:rPr>
          <w:rFonts w:ascii="Arial" w:hAnsi="Arial" w:cs="Arial"/>
          <w:color w:val="000000"/>
        </w:rPr>
        <w:t xml:space="preserve"> razonablemente que dicho expediente dispone de </w:t>
      </w:r>
      <w:r w:rsidR="001A2682" w:rsidRPr="00066328">
        <w:rPr>
          <w:rFonts w:ascii="Arial" w:hAnsi="Arial" w:cs="Arial"/>
          <w:color w:val="000000"/>
        </w:rPr>
        <w:t>información confiable, relevante, pertinente y oportuna</w:t>
      </w:r>
      <w:r w:rsidRPr="000B37C9">
        <w:rPr>
          <w:rFonts w:ascii="Arial" w:hAnsi="Arial" w:cs="Arial"/>
          <w:szCs w:val="24"/>
        </w:rPr>
        <w:t>.</w:t>
      </w:r>
    </w:p>
    <w:p w14:paraId="10FDC96E" w14:textId="77777777" w:rsidR="00C2354A" w:rsidRDefault="00CE7238" w:rsidP="00473ACC">
      <w:pPr>
        <w:spacing w:line="240" w:lineRule="auto"/>
        <w:jc w:val="both"/>
        <w:rPr>
          <w:rFonts w:ascii="Arial" w:hAnsi="Arial" w:cs="Arial"/>
          <w:szCs w:val="24"/>
        </w:rPr>
      </w:pPr>
      <w:r w:rsidRPr="000B37C9">
        <w:rPr>
          <w:rFonts w:ascii="Arial" w:hAnsi="Arial" w:cs="Arial"/>
          <w:szCs w:val="24"/>
        </w:rPr>
        <w:t xml:space="preserve">La causa corresponde a que no se cuenta con un repositorio digital definido oficialmente, el cual le permita resguardar los expedientes electrónicos producto de </w:t>
      </w:r>
      <w:r w:rsidR="001A2682">
        <w:rPr>
          <w:rFonts w:ascii="Arial" w:hAnsi="Arial" w:cs="Arial"/>
          <w:szCs w:val="24"/>
        </w:rPr>
        <w:t xml:space="preserve">la trazabilidad y custodia </w:t>
      </w:r>
      <w:bookmarkStart w:id="83" w:name="_Hlk108529632"/>
      <w:r w:rsidR="001A2682">
        <w:rPr>
          <w:rFonts w:ascii="Arial" w:hAnsi="Arial" w:cs="Arial"/>
          <w:szCs w:val="24"/>
        </w:rPr>
        <w:t>de las labores que realiza el Departamento de Gestión de Potencial Humano</w:t>
      </w:r>
      <w:r w:rsidR="00FA7B9F">
        <w:rPr>
          <w:rFonts w:ascii="Arial" w:hAnsi="Arial" w:cs="Arial"/>
          <w:szCs w:val="24"/>
        </w:rPr>
        <w:t xml:space="preserve"> en relación a las labores mencionadas en el párrafo anterior. </w:t>
      </w:r>
    </w:p>
    <w:bookmarkEnd w:id="83"/>
    <w:p w14:paraId="10FDC96F" w14:textId="3B9EA31A" w:rsidR="001A2682" w:rsidRDefault="001A2682" w:rsidP="001A2682">
      <w:pPr>
        <w:spacing w:before="100" w:beforeAutospacing="1" w:after="100" w:afterAutospacing="1" w:line="240" w:lineRule="auto"/>
        <w:contextualSpacing/>
        <w:jc w:val="both"/>
        <w:rPr>
          <w:rFonts w:ascii="Arial" w:hAnsi="Arial" w:cs="Arial"/>
        </w:rPr>
      </w:pPr>
      <w:r w:rsidRPr="00EC73C5">
        <w:rPr>
          <w:rFonts w:ascii="Arial" w:hAnsi="Arial" w:cs="Arial"/>
        </w:rPr>
        <w:t>Esta situación</w:t>
      </w:r>
      <w:r>
        <w:rPr>
          <w:rFonts w:ascii="Arial" w:hAnsi="Arial" w:cs="Arial"/>
        </w:rPr>
        <w:t>,</w:t>
      </w:r>
      <w:r w:rsidRPr="00EC73C5">
        <w:rPr>
          <w:rFonts w:ascii="Arial" w:hAnsi="Arial" w:cs="Arial"/>
        </w:rPr>
        <w:t xml:space="preserve"> incrementa el riesgo de que, al no establecerse </w:t>
      </w:r>
      <w:r w:rsidR="00727660">
        <w:rPr>
          <w:rFonts w:ascii="Arial" w:hAnsi="Arial" w:cs="Arial"/>
        </w:rPr>
        <w:t xml:space="preserve">formalmente los </w:t>
      </w:r>
      <w:r w:rsidRPr="00EC73C5">
        <w:rPr>
          <w:rFonts w:ascii="Arial" w:hAnsi="Arial" w:cs="Arial"/>
        </w:rPr>
        <w:t>controles</w:t>
      </w:r>
      <w:r w:rsidR="00727660">
        <w:rPr>
          <w:rFonts w:ascii="Arial" w:hAnsi="Arial" w:cs="Arial"/>
        </w:rPr>
        <w:t xml:space="preserve"> </w:t>
      </w:r>
      <w:r w:rsidRPr="00EC73C5">
        <w:rPr>
          <w:rFonts w:ascii="Arial" w:hAnsi="Arial" w:cs="Arial"/>
        </w:rPr>
        <w:t xml:space="preserve">no se </w:t>
      </w:r>
      <w:r w:rsidR="004B7803" w:rsidRPr="00EC73C5">
        <w:rPr>
          <w:rFonts w:ascii="Arial" w:hAnsi="Arial" w:cs="Arial"/>
        </w:rPr>
        <w:t>apliquen medidas</w:t>
      </w:r>
      <w:r w:rsidRPr="00EC73C5">
        <w:rPr>
          <w:rFonts w:ascii="Arial" w:hAnsi="Arial" w:cs="Arial"/>
        </w:rPr>
        <w:t xml:space="preserve"> de seguridad </w:t>
      </w:r>
      <w:r w:rsidR="00727660">
        <w:rPr>
          <w:rFonts w:ascii="Arial" w:hAnsi="Arial" w:cs="Arial"/>
        </w:rPr>
        <w:t xml:space="preserve">estandarizadas </w:t>
      </w:r>
      <w:r w:rsidRPr="00EC73C5">
        <w:rPr>
          <w:rFonts w:ascii="Arial" w:hAnsi="Arial" w:cs="Arial"/>
        </w:rPr>
        <w:t>sobre la información, consecuentemente</w:t>
      </w:r>
      <w:r w:rsidR="00727660">
        <w:rPr>
          <w:rFonts w:ascii="Arial" w:hAnsi="Arial" w:cs="Arial"/>
        </w:rPr>
        <w:t>,</w:t>
      </w:r>
      <w:r w:rsidRPr="00EC73C5">
        <w:rPr>
          <w:rFonts w:ascii="Arial" w:hAnsi="Arial" w:cs="Arial"/>
        </w:rPr>
        <w:t xml:space="preserve"> </w:t>
      </w:r>
      <w:r w:rsidR="00727660">
        <w:rPr>
          <w:rFonts w:ascii="Arial" w:hAnsi="Arial" w:cs="Arial"/>
        </w:rPr>
        <w:t xml:space="preserve">incrementa el riesgo de que </w:t>
      </w:r>
      <w:r w:rsidRPr="00EC73C5">
        <w:rPr>
          <w:rFonts w:ascii="Arial" w:hAnsi="Arial" w:cs="Arial"/>
        </w:rPr>
        <w:t xml:space="preserve">no se </w:t>
      </w:r>
      <w:r w:rsidR="00727660">
        <w:rPr>
          <w:rFonts w:ascii="Arial" w:hAnsi="Arial" w:cs="Arial"/>
        </w:rPr>
        <w:t>brinda seguridad razonable sobre</w:t>
      </w:r>
      <w:r w:rsidRPr="00EC73C5">
        <w:rPr>
          <w:rFonts w:ascii="Arial" w:hAnsi="Arial" w:cs="Arial"/>
        </w:rPr>
        <w:t xml:space="preserve"> la inalterabilidad de sus documentos</w:t>
      </w:r>
      <w:r>
        <w:rPr>
          <w:rFonts w:ascii="Arial" w:hAnsi="Arial" w:cs="Arial"/>
        </w:rPr>
        <w:t>, afectando también la estandarización de la forma en que se resguarda la información</w:t>
      </w:r>
      <w:r w:rsidRPr="00EC73C5">
        <w:rPr>
          <w:rFonts w:ascii="Arial" w:hAnsi="Arial" w:cs="Arial"/>
        </w:rPr>
        <w:t>. Aunado a que no se pueda ubicar de manera fácil, ordenada y segura la totalidad de los documentos que respaldan dicho proceso</w:t>
      </w:r>
      <w:r>
        <w:rPr>
          <w:rFonts w:ascii="Arial" w:hAnsi="Arial" w:cs="Arial"/>
        </w:rPr>
        <w:t>, así como la disponibilidad del mismo en el momento en que alguna instancia lo solicite</w:t>
      </w:r>
      <w:r w:rsidRPr="00EC73C5">
        <w:rPr>
          <w:rFonts w:ascii="Arial" w:hAnsi="Arial" w:cs="Arial"/>
        </w:rPr>
        <w:t>.</w:t>
      </w:r>
    </w:p>
    <w:p w14:paraId="10FDC970" w14:textId="77777777" w:rsidR="00AB7007" w:rsidRPr="00252780" w:rsidRDefault="00C16CCA" w:rsidP="00473ACC">
      <w:pPr>
        <w:pStyle w:val="Ttulo1"/>
        <w:keepNext w:val="0"/>
        <w:keepLines w:val="0"/>
        <w:numPr>
          <w:ilvl w:val="1"/>
          <w:numId w:val="17"/>
        </w:numPr>
        <w:spacing w:before="0" w:after="0"/>
        <w:ind w:left="709" w:hanging="709"/>
        <w:contextualSpacing/>
        <w:jc w:val="both"/>
        <w:rPr>
          <w:rFonts w:ascii="Arial" w:hAnsi="Arial" w:cs="Arial"/>
          <w:b/>
          <w:bCs/>
          <w:color w:val="1F497D" w:themeColor="text2"/>
          <w:kern w:val="28"/>
          <w:sz w:val="24"/>
          <w:szCs w:val="24"/>
          <w:lang w:eastAsia="es-ES"/>
        </w:rPr>
      </w:pPr>
      <w:bookmarkStart w:id="84" w:name="_Toc109049452"/>
      <w:r w:rsidRPr="00252780">
        <w:rPr>
          <w:rFonts w:ascii="Arial" w:hAnsi="Arial" w:cs="Arial"/>
          <w:b/>
          <w:bCs/>
          <w:color w:val="1F497D" w:themeColor="text2"/>
          <w:kern w:val="28"/>
          <w:sz w:val="24"/>
          <w:szCs w:val="24"/>
          <w:lang w:eastAsia="es-ES"/>
        </w:rPr>
        <w:t xml:space="preserve">Sobre la realización de </w:t>
      </w:r>
      <w:r w:rsidR="00360EF9">
        <w:rPr>
          <w:rFonts w:ascii="Arial" w:hAnsi="Arial" w:cs="Arial"/>
          <w:b/>
          <w:bCs/>
          <w:color w:val="1F497D" w:themeColor="text2"/>
          <w:kern w:val="28"/>
          <w:sz w:val="24"/>
          <w:szCs w:val="24"/>
          <w:lang w:eastAsia="es-ES"/>
        </w:rPr>
        <w:t>estudios de necesidades de recurso humano</w:t>
      </w:r>
      <w:bookmarkEnd w:id="84"/>
    </w:p>
    <w:p w14:paraId="10FDC971" w14:textId="77777777" w:rsidR="00360EF9" w:rsidRPr="00EC73C5" w:rsidRDefault="00360EF9" w:rsidP="00473ACC">
      <w:pPr>
        <w:spacing w:before="100" w:beforeAutospacing="1" w:after="100" w:afterAutospacing="1" w:line="240" w:lineRule="auto"/>
        <w:contextualSpacing/>
        <w:jc w:val="both"/>
        <w:rPr>
          <w:rFonts w:ascii="Arial" w:hAnsi="Arial" w:cs="Arial"/>
        </w:rPr>
      </w:pPr>
      <w:r w:rsidRPr="00EC73C5">
        <w:rPr>
          <w:rFonts w:ascii="Arial" w:hAnsi="Arial" w:cs="Arial"/>
        </w:rPr>
        <w:t xml:space="preserve">El Decreto N° 43057-H Reglamento de Organización y Funciones de la Oficialía Mayor y Dirección Administrativa y Financiera del Ministerio de Hacienda, en el artículo 5 señala: </w:t>
      </w:r>
    </w:p>
    <w:p w14:paraId="10FDC972" w14:textId="77777777" w:rsidR="00360EF9" w:rsidRPr="00EC73C5" w:rsidRDefault="00360EF9" w:rsidP="00473ACC">
      <w:pPr>
        <w:spacing w:before="100" w:beforeAutospacing="1" w:after="100" w:afterAutospacing="1" w:line="240" w:lineRule="auto"/>
        <w:contextualSpacing/>
        <w:jc w:val="both"/>
        <w:rPr>
          <w:rFonts w:ascii="Arial" w:hAnsi="Arial" w:cs="Arial"/>
        </w:rPr>
      </w:pPr>
    </w:p>
    <w:p w14:paraId="10FDC973" w14:textId="77777777" w:rsidR="008A4304" w:rsidRDefault="008A4304" w:rsidP="00473ACC">
      <w:pPr>
        <w:autoSpaceDE w:val="0"/>
        <w:autoSpaceDN w:val="0"/>
        <w:adjustRightInd w:val="0"/>
        <w:spacing w:before="100" w:beforeAutospacing="1" w:after="100" w:afterAutospacing="1" w:line="240" w:lineRule="auto"/>
        <w:ind w:left="993" w:right="1275"/>
        <w:contextualSpacing/>
        <w:jc w:val="both"/>
        <w:rPr>
          <w:rFonts w:ascii="Arial" w:hAnsi="Arial" w:cs="Arial"/>
          <w:i/>
        </w:rPr>
      </w:pPr>
      <w:r>
        <w:rPr>
          <w:rFonts w:ascii="Arial" w:hAnsi="Arial" w:cs="Arial"/>
          <w:i/>
        </w:rPr>
        <w:t>(</w:t>
      </w:r>
      <w:r w:rsidR="00360EF9" w:rsidRPr="008A4304">
        <w:rPr>
          <w:rFonts w:ascii="Arial" w:hAnsi="Arial" w:cs="Arial"/>
          <w:i/>
        </w:rPr>
        <w:t>…</w:t>
      </w:r>
      <w:r>
        <w:rPr>
          <w:rFonts w:ascii="Arial" w:hAnsi="Arial" w:cs="Arial"/>
          <w:i/>
        </w:rPr>
        <w:t>)</w:t>
      </w:r>
      <w:r w:rsidR="00360EF9" w:rsidRPr="008A4304">
        <w:rPr>
          <w:rFonts w:ascii="Arial" w:hAnsi="Arial" w:cs="Arial"/>
          <w:i/>
        </w:rPr>
        <w:t xml:space="preserve"> “La Unidad de Gestión de Planificación y Control de Recursos Humanos tiene las siguientes </w:t>
      </w:r>
      <w:r w:rsidRPr="008A4304">
        <w:rPr>
          <w:rFonts w:ascii="Arial" w:hAnsi="Arial" w:cs="Arial"/>
          <w:i/>
        </w:rPr>
        <w:t>Funciones</w:t>
      </w:r>
      <w:r>
        <w:rPr>
          <w:rFonts w:ascii="Arial" w:hAnsi="Arial" w:cs="Arial"/>
          <w:i/>
        </w:rPr>
        <w:t xml:space="preserve">: </w:t>
      </w:r>
    </w:p>
    <w:p w14:paraId="10FDC974" w14:textId="77777777" w:rsidR="008A4304" w:rsidRDefault="008A4304" w:rsidP="00473ACC">
      <w:pPr>
        <w:autoSpaceDE w:val="0"/>
        <w:autoSpaceDN w:val="0"/>
        <w:adjustRightInd w:val="0"/>
        <w:spacing w:before="100" w:beforeAutospacing="1" w:after="100" w:afterAutospacing="1" w:line="240" w:lineRule="auto"/>
        <w:ind w:left="993" w:right="1275"/>
        <w:contextualSpacing/>
        <w:jc w:val="both"/>
        <w:rPr>
          <w:rFonts w:ascii="Arial" w:hAnsi="Arial" w:cs="Arial"/>
          <w:i/>
        </w:rPr>
      </w:pPr>
      <w:r>
        <w:rPr>
          <w:rFonts w:ascii="Arial" w:hAnsi="Arial" w:cs="Arial"/>
          <w:i/>
        </w:rPr>
        <w:t>(…)</w:t>
      </w:r>
    </w:p>
    <w:p w14:paraId="10FDC975" w14:textId="77777777" w:rsidR="000E5BE6" w:rsidRPr="008A4304" w:rsidRDefault="008A4304" w:rsidP="00473ACC">
      <w:pPr>
        <w:autoSpaceDE w:val="0"/>
        <w:autoSpaceDN w:val="0"/>
        <w:adjustRightInd w:val="0"/>
        <w:spacing w:before="100" w:beforeAutospacing="1" w:after="100" w:afterAutospacing="1" w:line="240" w:lineRule="auto"/>
        <w:ind w:left="993" w:right="1275"/>
        <w:contextualSpacing/>
        <w:jc w:val="both"/>
        <w:rPr>
          <w:rFonts w:ascii="Arial" w:hAnsi="Arial" w:cs="Arial"/>
          <w:i/>
        </w:rPr>
      </w:pPr>
      <w:r>
        <w:rPr>
          <w:rFonts w:ascii="Arial" w:hAnsi="Arial" w:cs="Arial"/>
          <w:i/>
        </w:rPr>
        <w:t>1</w:t>
      </w:r>
      <w:r w:rsidR="00360EF9" w:rsidRPr="008A4304">
        <w:rPr>
          <w:rFonts w:ascii="Arial" w:hAnsi="Arial" w:cs="Arial"/>
          <w:i/>
        </w:rPr>
        <w:t>0. Realizar estudios de necesidades de recurso humano en el corto, mediano y largo</w:t>
      </w:r>
      <w:r w:rsidR="00EC73C5" w:rsidRPr="008A4304">
        <w:rPr>
          <w:rFonts w:ascii="Arial" w:hAnsi="Arial" w:cs="Arial"/>
          <w:i/>
        </w:rPr>
        <w:t xml:space="preserve"> </w:t>
      </w:r>
      <w:r w:rsidR="00360EF9" w:rsidRPr="008A4304">
        <w:rPr>
          <w:rFonts w:ascii="Arial" w:hAnsi="Arial" w:cs="Arial"/>
          <w:i/>
        </w:rPr>
        <w:t>plazo, comparándolas con capacidades actuales y proponer acciones correctivas”.</w:t>
      </w:r>
    </w:p>
    <w:p w14:paraId="10FDC976" w14:textId="77777777" w:rsidR="00360EF9" w:rsidRDefault="00360EF9" w:rsidP="00473ACC">
      <w:pPr>
        <w:spacing w:before="100" w:beforeAutospacing="1" w:after="100" w:afterAutospacing="1" w:line="240" w:lineRule="auto"/>
        <w:contextualSpacing/>
        <w:jc w:val="both"/>
        <w:rPr>
          <w:rFonts w:ascii="Arial" w:eastAsia="Times New Roman" w:hAnsi="Arial" w:cs="Arial"/>
          <w:color w:val="000000"/>
          <w:lang w:val="es-ES" w:eastAsia="es-ES"/>
        </w:rPr>
      </w:pPr>
    </w:p>
    <w:p w14:paraId="10FDC977" w14:textId="77777777" w:rsidR="00705705" w:rsidRDefault="00705705" w:rsidP="00473ACC">
      <w:pPr>
        <w:spacing w:before="100" w:beforeAutospacing="1" w:after="100" w:afterAutospacing="1" w:line="240" w:lineRule="auto"/>
        <w:contextualSpacing/>
        <w:jc w:val="both"/>
        <w:rPr>
          <w:rFonts w:ascii="Arial" w:hAnsi="Arial" w:cs="Arial"/>
        </w:rPr>
      </w:pPr>
      <w:r w:rsidRPr="00705705">
        <w:rPr>
          <w:rFonts w:ascii="Arial" w:hAnsi="Arial" w:cs="Arial"/>
        </w:rPr>
        <w:t xml:space="preserve">El Departamento de Gestión del Potencial Humano no ha realizado estudios de necesidades de recurso humano en el corto, mediano y largo plazo, el cual le permita realizar comparaciones con las capacidades actuales a fin de proponer acciones correctivas. </w:t>
      </w:r>
    </w:p>
    <w:p w14:paraId="10FDC978" w14:textId="2557A886" w:rsidR="008A4304" w:rsidRDefault="008A4304" w:rsidP="00473ACC">
      <w:pPr>
        <w:spacing w:before="100" w:beforeAutospacing="1" w:after="100" w:afterAutospacing="1" w:line="240" w:lineRule="auto"/>
        <w:contextualSpacing/>
        <w:jc w:val="both"/>
        <w:rPr>
          <w:rFonts w:ascii="Arial" w:hAnsi="Arial" w:cs="Arial"/>
        </w:rPr>
      </w:pPr>
    </w:p>
    <w:p w14:paraId="2EE8D327" w14:textId="30261318" w:rsidR="00070B7D" w:rsidRDefault="00070B7D" w:rsidP="00473ACC">
      <w:pPr>
        <w:spacing w:before="100" w:beforeAutospacing="1" w:after="100" w:afterAutospacing="1" w:line="240" w:lineRule="auto"/>
        <w:contextualSpacing/>
        <w:jc w:val="both"/>
        <w:rPr>
          <w:rFonts w:ascii="Arial" w:hAnsi="Arial" w:cs="Arial"/>
        </w:rPr>
      </w:pPr>
      <w:r>
        <w:rPr>
          <w:rFonts w:ascii="Arial" w:hAnsi="Arial" w:cs="Arial"/>
        </w:rPr>
        <w:t>Al respecto, la señora Directora de la Oficialía Mayor y Dirección Administrativa y Financiera señala</w:t>
      </w:r>
      <w:r w:rsidR="004D4497">
        <w:rPr>
          <w:rStyle w:val="Refdenotaalpie"/>
          <w:rFonts w:ascii="Arial" w:hAnsi="Arial" w:cs="Arial"/>
        </w:rPr>
        <w:footnoteReference w:id="2"/>
      </w:r>
      <w:r>
        <w:rPr>
          <w:rFonts w:ascii="Arial" w:hAnsi="Arial" w:cs="Arial"/>
        </w:rPr>
        <w:t xml:space="preserve"> que esta función está afectada por otras leyes y reglamentos que impactan la forma de trabajo del Ministerio de Hacienda; no obstante, la </w:t>
      </w:r>
      <w:r w:rsidR="004D4497">
        <w:rPr>
          <w:rFonts w:ascii="Arial" w:hAnsi="Arial" w:cs="Arial"/>
        </w:rPr>
        <w:t xml:space="preserve">condición que señala </w:t>
      </w:r>
      <w:r>
        <w:rPr>
          <w:rFonts w:ascii="Arial" w:hAnsi="Arial" w:cs="Arial"/>
        </w:rPr>
        <w:t xml:space="preserve">esta Auditoría Interna </w:t>
      </w:r>
      <w:r w:rsidR="004D4497">
        <w:rPr>
          <w:rFonts w:ascii="Arial" w:hAnsi="Arial" w:cs="Arial"/>
        </w:rPr>
        <w:t xml:space="preserve">tiene como causa </w:t>
      </w:r>
      <w:r>
        <w:rPr>
          <w:rFonts w:ascii="Arial" w:hAnsi="Arial" w:cs="Arial"/>
        </w:rPr>
        <w:t xml:space="preserve">que </w:t>
      </w:r>
      <w:r w:rsidR="004D4497">
        <w:rPr>
          <w:rFonts w:ascii="Arial" w:hAnsi="Arial" w:cs="Arial"/>
        </w:rPr>
        <w:t xml:space="preserve">el Departamento de Gestión de Potencial Humano no incluye </w:t>
      </w:r>
      <w:r w:rsidR="004B7803">
        <w:rPr>
          <w:rFonts w:ascii="Arial" w:hAnsi="Arial" w:cs="Arial"/>
        </w:rPr>
        <w:t xml:space="preserve"> en el </w:t>
      </w:r>
      <w:r w:rsidR="004D4497">
        <w:rPr>
          <w:rFonts w:ascii="Arial" w:hAnsi="Arial" w:cs="Arial"/>
        </w:rPr>
        <w:t xml:space="preserve">plan anual operativo una actividad que le permita conocer anticipadamente el perfil competencial que requieren los colaboradores de la Institución ante los cambios del entorno externo e interno. </w:t>
      </w:r>
      <w:r>
        <w:rPr>
          <w:rFonts w:ascii="Arial" w:hAnsi="Arial" w:cs="Arial"/>
        </w:rPr>
        <w:t xml:space="preserve">  </w:t>
      </w:r>
    </w:p>
    <w:p w14:paraId="5D260FE8" w14:textId="77777777" w:rsidR="00070B7D" w:rsidRPr="00705705" w:rsidRDefault="00070B7D" w:rsidP="00473ACC">
      <w:pPr>
        <w:spacing w:before="100" w:beforeAutospacing="1" w:after="100" w:afterAutospacing="1" w:line="240" w:lineRule="auto"/>
        <w:contextualSpacing/>
        <w:jc w:val="both"/>
        <w:rPr>
          <w:rFonts w:ascii="Arial" w:hAnsi="Arial" w:cs="Arial"/>
        </w:rPr>
      </w:pPr>
    </w:p>
    <w:p w14:paraId="10FDC97B" w14:textId="77777777" w:rsidR="00705705" w:rsidRPr="00EC73C5" w:rsidRDefault="00705705" w:rsidP="00473ACC">
      <w:pPr>
        <w:spacing w:before="100" w:beforeAutospacing="1" w:after="100" w:afterAutospacing="1" w:line="240" w:lineRule="auto"/>
        <w:contextualSpacing/>
        <w:jc w:val="both"/>
        <w:rPr>
          <w:rFonts w:ascii="Arial" w:hAnsi="Arial" w:cs="Arial"/>
        </w:rPr>
      </w:pPr>
      <w:r w:rsidRPr="00EC73C5">
        <w:rPr>
          <w:rFonts w:ascii="Arial" w:hAnsi="Arial" w:cs="Arial"/>
        </w:rPr>
        <w:t>La situación descrita, genera el riesgo de que los nuevos puestos asignados a las diferentes dependencias no obedezcan a necesidad reales, que considere los nuevos enfoques de administración, nuevas tecnologías y los objetivos estratégicos que se quieren alcanzar.</w:t>
      </w:r>
    </w:p>
    <w:p w14:paraId="10FDC97C" w14:textId="77777777" w:rsidR="00EE78DC" w:rsidRPr="00377260" w:rsidRDefault="00EE78DC" w:rsidP="00473ACC">
      <w:pPr>
        <w:spacing w:after="0" w:line="240" w:lineRule="auto"/>
        <w:contextualSpacing/>
      </w:pPr>
    </w:p>
    <w:p w14:paraId="10FDC97D" w14:textId="77777777" w:rsidR="009D775C" w:rsidRPr="007B740F" w:rsidRDefault="0055222A" w:rsidP="00473ACC">
      <w:pPr>
        <w:pStyle w:val="Ttulo1"/>
        <w:keepNext w:val="0"/>
        <w:keepLines w:val="0"/>
        <w:numPr>
          <w:ilvl w:val="0"/>
          <w:numId w:val="17"/>
        </w:numPr>
        <w:spacing w:before="0" w:after="0"/>
        <w:contextualSpacing/>
        <w:rPr>
          <w:rFonts w:ascii="Arial" w:hAnsi="Arial" w:cs="Arial"/>
          <w:b/>
          <w:bCs/>
          <w:color w:val="1F497D" w:themeColor="text2"/>
          <w:kern w:val="28"/>
          <w:sz w:val="28"/>
          <w:szCs w:val="28"/>
          <w:lang w:eastAsia="es-ES"/>
        </w:rPr>
      </w:pPr>
      <w:bookmarkStart w:id="85" w:name="_Toc390783338"/>
      <w:bookmarkStart w:id="86" w:name="_Toc109049453"/>
      <w:bookmarkEnd w:id="76"/>
      <w:r w:rsidRPr="009D775C">
        <w:rPr>
          <w:rFonts w:ascii="Arial" w:hAnsi="Arial" w:cs="Arial"/>
          <w:b/>
          <w:bCs/>
          <w:color w:val="1F497D" w:themeColor="text2"/>
          <w:kern w:val="28"/>
          <w:sz w:val="28"/>
          <w:szCs w:val="28"/>
          <w:lang w:eastAsia="es-ES"/>
        </w:rPr>
        <w:t>CONCLUSI</w:t>
      </w:r>
      <w:r w:rsidR="00146F80" w:rsidRPr="009D775C">
        <w:rPr>
          <w:rFonts w:ascii="Arial" w:hAnsi="Arial" w:cs="Arial"/>
          <w:b/>
          <w:bCs/>
          <w:color w:val="1F497D" w:themeColor="text2"/>
          <w:kern w:val="28"/>
          <w:sz w:val="28"/>
          <w:szCs w:val="28"/>
          <w:lang w:eastAsia="es-ES"/>
        </w:rPr>
        <w:t>Ó</w:t>
      </w:r>
      <w:r w:rsidRPr="009D775C">
        <w:rPr>
          <w:rFonts w:ascii="Arial" w:hAnsi="Arial" w:cs="Arial"/>
          <w:b/>
          <w:bCs/>
          <w:color w:val="1F497D" w:themeColor="text2"/>
          <w:kern w:val="28"/>
          <w:sz w:val="28"/>
          <w:szCs w:val="28"/>
          <w:lang w:eastAsia="es-ES"/>
        </w:rPr>
        <w:t>N</w:t>
      </w:r>
      <w:bookmarkStart w:id="87" w:name="_Toc390783339"/>
      <w:bookmarkEnd w:id="85"/>
      <w:bookmarkEnd w:id="86"/>
    </w:p>
    <w:p w14:paraId="10FDC97E" w14:textId="77777777" w:rsidR="00702CF4" w:rsidRDefault="00702CF4" w:rsidP="00473ACC">
      <w:pPr>
        <w:spacing w:before="100" w:beforeAutospacing="1" w:after="100" w:afterAutospacing="1" w:line="240" w:lineRule="auto"/>
        <w:contextualSpacing/>
        <w:jc w:val="both"/>
        <w:rPr>
          <w:rFonts w:ascii="Arial" w:hAnsi="Arial" w:cs="Arial"/>
        </w:rPr>
      </w:pPr>
      <w:r>
        <w:rPr>
          <w:rFonts w:ascii="Arial" w:hAnsi="Arial" w:cs="Arial"/>
        </w:rPr>
        <w:t>E</w:t>
      </w:r>
      <w:r w:rsidR="00B301E9" w:rsidRPr="00B301E9">
        <w:rPr>
          <w:rFonts w:ascii="Arial" w:hAnsi="Arial" w:cs="Arial"/>
        </w:rPr>
        <w:t xml:space="preserve">l Departamento de Gestión del Potencial Humano, </w:t>
      </w:r>
      <w:r>
        <w:rPr>
          <w:rFonts w:ascii="Arial" w:hAnsi="Arial" w:cs="Arial"/>
        </w:rPr>
        <w:t xml:space="preserve">no dispone de controles </w:t>
      </w:r>
      <w:r w:rsidR="00B301E9" w:rsidRPr="00B301E9">
        <w:rPr>
          <w:rFonts w:ascii="Arial" w:hAnsi="Arial" w:cs="Arial"/>
        </w:rPr>
        <w:t>válidos y suficientes para garantizar en forma razonable el cumplimiento de sus objetivos y del bloque de legalidad</w:t>
      </w:r>
      <w:r>
        <w:rPr>
          <w:rFonts w:ascii="Arial" w:hAnsi="Arial" w:cs="Arial"/>
        </w:rPr>
        <w:t xml:space="preserve">, en razón de que presenta debilidades de control interno, relacionados con la falta de actualización de los instrumentos de control, ausencia de trazabilidad y custodia de los expedientes digitales, </w:t>
      </w:r>
      <w:r w:rsidR="00362E66">
        <w:rPr>
          <w:rFonts w:ascii="Arial" w:hAnsi="Arial" w:cs="Arial"/>
        </w:rPr>
        <w:t xml:space="preserve">y </w:t>
      </w:r>
      <w:r>
        <w:rPr>
          <w:rFonts w:ascii="Arial" w:hAnsi="Arial" w:cs="Arial"/>
        </w:rPr>
        <w:t>falta de controles del expediente digital como respaldo de concursos int</w:t>
      </w:r>
      <w:r w:rsidR="00415A6B">
        <w:rPr>
          <w:rFonts w:ascii="Arial" w:hAnsi="Arial" w:cs="Arial"/>
        </w:rPr>
        <w:t>e</w:t>
      </w:r>
      <w:r>
        <w:rPr>
          <w:rFonts w:ascii="Arial" w:hAnsi="Arial" w:cs="Arial"/>
        </w:rPr>
        <w:t>rnos.</w:t>
      </w:r>
    </w:p>
    <w:p w14:paraId="10FDC97F" w14:textId="77777777" w:rsidR="00B301E9" w:rsidRDefault="00B301E9" w:rsidP="00473ACC">
      <w:pPr>
        <w:spacing w:before="100" w:beforeAutospacing="1" w:after="100" w:afterAutospacing="1" w:line="240" w:lineRule="auto"/>
        <w:contextualSpacing/>
        <w:jc w:val="both"/>
        <w:rPr>
          <w:rFonts w:ascii="Arial" w:hAnsi="Arial" w:cs="Arial"/>
        </w:rPr>
      </w:pPr>
    </w:p>
    <w:p w14:paraId="10FDC980" w14:textId="77777777" w:rsidR="00702CF4" w:rsidRDefault="00702CF4" w:rsidP="00473ACC">
      <w:pPr>
        <w:spacing w:line="240" w:lineRule="auto"/>
        <w:rPr>
          <w:rFonts w:ascii="Arial" w:hAnsi="Arial" w:cs="Arial"/>
        </w:rPr>
      </w:pPr>
      <w:r>
        <w:rPr>
          <w:rFonts w:ascii="Arial" w:hAnsi="Arial" w:cs="Arial"/>
        </w:rPr>
        <w:t xml:space="preserve">Tampoco ha </w:t>
      </w:r>
      <w:r w:rsidRPr="00702CF4">
        <w:rPr>
          <w:rFonts w:ascii="Arial" w:hAnsi="Arial" w:cs="Arial"/>
        </w:rPr>
        <w:t xml:space="preserve">realizado estudios de necesidades de recurso humano en el corto, mediano y largo plazo, el cual le permita realizar comparaciones con las capacidades actuales a fin de proponer acciones correctivas. </w:t>
      </w:r>
    </w:p>
    <w:p w14:paraId="10FDC981" w14:textId="77777777" w:rsidR="00EF7DAD" w:rsidRPr="00702CF4" w:rsidRDefault="00EF7DAD" w:rsidP="00473ACC">
      <w:pPr>
        <w:spacing w:line="240" w:lineRule="auto"/>
        <w:rPr>
          <w:rFonts w:ascii="Arial" w:hAnsi="Arial" w:cs="Arial"/>
        </w:rPr>
      </w:pPr>
    </w:p>
    <w:p w14:paraId="10FDC982" w14:textId="77777777" w:rsidR="0055222A" w:rsidRDefault="0055222A" w:rsidP="00473ACC">
      <w:pPr>
        <w:pStyle w:val="Ttulo1"/>
        <w:keepNext w:val="0"/>
        <w:keepLines w:val="0"/>
        <w:numPr>
          <w:ilvl w:val="0"/>
          <w:numId w:val="17"/>
        </w:numPr>
        <w:spacing w:before="0" w:after="0"/>
        <w:contextualSpacing/>
        <w:rPr>
          <w:rFonts w:ascii="Arial" w:hAnsi="Arial" w:cs="Arial"/>
          <w:b/>
          <w:bCs/>
          <w:color w:val="1F497D" w:themeColor="text2"/>
          <w:kern w:val="28"/>
          <w:sz w:val="28"/>
          <w:szCs w:val="28"/>
          <w:lang w:eastAsia="es-ES"/>
        </w:rPr>
      </w:pPr>
      <w:bookmarkStart w:id="88" w:name="_Toc109049454"/>
      <w:r w:rsidRPr="00B77B12">
        <w:rPr>
          <w:rFonts w:ascii="Arial" w:hAnsi="Arial" w:cs="Arial"/>
          <w:b/>
          <w:bCs/>
          <w:color w:val="1F497D" w:themeColor="text2"/>
          <w:kern w:val="28"/>
          <w:sz w:val="28"/>
          <w:szCs w:val="28"/>
          <w:lang w:eastAsia="es-ES"/>
        </w:rPr>
        <w:t>RECOMENDACIONES</w:t>
      </w:r>
      <w:bookmarkEnd w:id="87"/>
      <w:bookmarkEnd w:id="88"/>
    </w:p>
    <w:p w14:paraId="10FDC983" w14:textId="77777777" w:rsidR="008A7706" w:rsidRPr="008A7706" w:rsidRDefault="008A7706" w:rsidP="00473ACC">
      <w:pPr>
        <w:spacing w:before="100" w:beforeAutospacing="1" w:after="100" w:afterAutospacing="1" w:line="240" w:lineRule="auto"/>
        <w:rPr>
          <w:rFonts w:ascii="Arial" w:hAnsi="Arial" w:cs="Arial"/>
          <w:b/>
          <w:color w:val="1F497D" w:themeColor="text2"/>
        </w:rPr>
      </w:pPr>
      <w:r w:rsidRPr="008A7706">
        <w:rPr>
          <w:rFonts w:ascii="Arial" w:hAnsi="Arial" w:cs="Arial"/>
          <w:b/>
          <w:color w:val="1F497D" w:themeColor="text2"/>
        </w:rPr>
        <w:t>A</w:t>
      </w:r>
      <w:r>
        <w:rPr>
          <w:rFonts w:ascii="Arial" w:hAnsi="Arial" w:cs="Arial"/>
          <w:b/>
          <w:color w:val="1F497D" w:themeColor="text2"/>
        </w:rPr>
        <w:t xml:space="preserve"> </w:t>
      </w:r>
      <w:r w:rsidRPr="008A7706">
        <w:rPr>
          <w:rFonts w:ascii="Arial" w:hAnsi="Arial" w:cs="Arial"/>
          <w:b/>
          <w:color w:val="1F497D" w:themeColor="text2"/>
        </w:rPr>
        <w:t>l</w:t>
      </w:r>
      <w:r>
        <w:rPr>
          <w:rFonts w:ascii="Arial" w:hAnsi="Arial" w:cs="Arial"/>
          <w:b/>
          <w:color w:val="1F497D" w:themeColor="text2"/>
        </w:rPr>
        <w:t>a Directora de la Oficialía Mayor y Dirección Administrativa y Financiera</w:t>
      </w:r>
      <w:r w:rsidRPr="008A7706">
        <w:rPr>
          <w:rFonts w:ascii="Arial" w:hAnsi="Arial" w:cs="Arial"/>
          <w:b/>
          <w:color w:val="1F497D" w:themeColor="text2"/>
        </w:rPr>
        <w:t>:</w:t>
      </w:r>
    </w:p>
    <w:p w14:paraId="10FDC984" w14:textId="77777777" w:rsidR="008544D3" w:rsidRPr="008544D3" w:rsidRDefault="008544D3" w:rsidP="00473ACC">
      <w:pPr>
        <w:pStyle w:val="Textocomentario"/>
        <w:spacing w:after="0"/>
        <w:contextualSpacing/>
        <w:jc w:val="both"/>
        <w:rPr>
          <w:rFonts w:ascii="Arial" w:eastAsiaTheme="minorHAnsi" w:hAnsi="Arial" w:cs="Arial"/>
          <w:color w:val="auto"/>
          <w:kern w:val="0"/>
          <w:sz w:val="22"/>
          <w:szCs w:val="24"/>
        </w:rPr>
      </w:pPr>
      <w:r w:rsidRPr="00362E66">
        <w:rPr>
          <w:rFonts w:ascii="Arial" w:eastAsiaTheme="minorHAnsi" w:hAnsi="Arial" w:cs="Arial"/>
          <w:b/>
          <w:color w:val="1F497D" w:themeColor="text2"/>
          <w:kern w:val="0"/>
          <w:sz w:val="22"/>
          <w:szCs w:val="24"/>
        </w:rPr>
        <w:t>4.1</w:t>
      </w:r>
      <w:r w:rsidRPr="00362E66">
        <w:rPr>
          <w:rFonts w:ascii="Arial" w:eastAsiaTheme="minorHAnsi" w:hAnsi="Arial" w:cs="Arial"/>
          <w:color w:val="1F497D" w:themeColor="text2"/>
          <w:kern w:val="0"/>
          <w:sz w:val="22"/>
          <w:szCs w:val="24"/>
        </w:rPr>
        <w:t xml:space="preserve"> </w:t>
      </w:r>
      <w:r w:rsidRPr="008544D3">
        <w:rPr>
          <w:rFonts w:ascii="Arial" w:eastAsiaTheme="minorHAnsi" w:hAnsi="Arial" w:cs="Arial"/>
          <w:color w:val="auto"/>
          <w:kern w:val="0"/>
          <w:sz w:val="22"/>
          <w:szCs w:val="24"/>
        </w:rPr>
        <w:t xml:space="preserve">Definir, oficializar y divulgar un plan de acción con responsables, entregables y sus fechas de cumplimiento para la implementación de los instrumentos de control actualizados. </w:t>
      </w:r>
      <w:r w:rsidRPr="00B739C6">
        <w:rPr>
          <w:rFonts w:ascii="Arial" w:eastAsiaTheme="minorHAnsi" w:hAnsi="Arial" w:cs="Arial"/>
          <w:color w:val="auto"/>
          <w:kern w:val="0"/>
          <w:sz w:val="22"/>
          <w:szCs w:val="24"/>
        </w:rPr>
        <w:t>Ver punto 2.1 del presente informe.</w:t>
      </w:r>
      <w:r w:rsidRPr="008544D3">
        <w:rPr>
          <w:rFonts w:ascii="Arial" w:eastAsiaTheme="minorHAnsi" w:hAnsi="Arial" w:cs="Arial"/>
          <w:color w:val="auto"/>
          <w:kern w:val="0"/>
          <w:sz w:val="22"/>
          <w:szCs w:val="24"/>
        </w:rPr>
        <w:t xml:space="preserve"> </w:t>
      </w:r>
    </w:p>
    <w:p w14:paraId="10FDC985" w14:textId="77777777" w:rsidR="008544D3" w:rsidRPr="008544D3" w:rsidRDefault="008544D3" w:rsidP="00473ACC">
      <w:pPr>
        <w:pStyle w:val="Default"/>
        <w:jc w:val="both"/>
        <w:rPr>
          <w:rFonts w:ascii="Arial" w:hAnsi="Arial" w:cs="Arial"/>
          <w:color w:val="auto"/>
          <w:sz w:val="22"/>
        </w:rPr>
      </w:pPr>
    </w:p>
    <w:p w14:paraId="10FDC986" w14:textId="77777777" w:rsidR="008544D3" w:rsidRPr="008544D3" w:rsidRDefault="008544D3" w:rsidP="00473ACC">
      <w:pPr>
        <w:pStyle w:val="Default"/>
        <w:jc w:val="both"/>
        <w:rPr>
          <w:rFonts w:ascii="Arial" w:hAnsi="Arial" w:cs="Arial"/>
          <w:color w:val="auto"/>
          <w:sz w:val="22"/>
        </w:rPr>
      </w:pPr>
      <w:r w:rsidRPr="008544D3">
        <w:rPr>
          <w:rFonts w:ascii="Arial" w:hAnsi="Arial" w:cs="Arial"/>
          <w:color w:val="auto"/>
          <w:sz w:val="22"/>
        </w:rPr>
        <w:t>Para acreditar su cumplimiento se debe remitir a la Auditoría Interna a más tardar el 3</w:t>
      </w:r>
      <w:r w:rsidR="00FA7B9F">
        <w:rPr>
          <w:rFonts w:ascii="Arial" w:hAnsi="Arial" w:cs="Arial"/>
          <w:color w:val="auto"/>
          <w:sz w:val="22"/>
        </w:rPr>
        <w:t>1</w:t>
      </w:r>
      <w:r w:rsidRPr="008544D3">
        <w:rPr>
          <w:rFonts w:ascii="Arial" w:hAnsi="Arial" w:cs="Arial"/>
          <w:color w:val="auto"/>
          <w:sz w:val="22"/>
        </w:rPr>
        <w:t xml:space="preserve"> de </w:t>
      </w:r>
      <w:r w:rsidR="00FA7B9F">
        <w:rPr>
          <w:rFonts w:ascii="Arial" w:hAnsi="Arial" w:cs="Arial"/>
          <w:color w:val="auto"/>
          <w:sz w:val="22"/>
        </w:rPr>
        <w:t>octubre</w:t>
      </w:r>
      <w:r w:rsidRPr="008544D3">
        <w:rPr>
          <w:rFonts w:ascii="Arial" w:hAnsi="Arial" w:cs="Arial"/>
          <w:color w:val="auto"/>
          <w:sz w:val="22"/>
        </w:rPr>
        <w:t xml:space="preserve"> del 2022 una certificación del cumplimiento de lo recomendado, así como la evidencia respectiva. </w:t>
      </w:r>
    </w:p>
    <w:p w14:paraId="10FDC987" w14:textId="77777777" w:rsidR="0051758B" w:rsidRDefault="0051758B" w:rsidP="00473ACC">
      <w:pPr>
        <w:pStyle w:val="Textocomentario"/>
        <w:spacing w:after="0"/>
        <w:contextualSpacing/>
        <w:jc w:val="both"/>
        <w:rPr>
          <w:rFonts w:ascii="Arial" w:eastAsiaTheme="minorHAnsi" w:hAnsi="Arial" w:cs="Arial"/>
          <w:b/>
          <w:color w:val="1F497D" w:themeColor="text2"/>
          <w:kern w:val="0"/>
          <w:sz w:val="22"/>
          <w:szCs w:val="24"/>
        </w:rPr>
      </w:pPr>
    </w:p>
    <w:p w14:paraId="10FDC988" w14:textId="77777777" w:rsidR="00EF261B" w:rsidRPr="00EF261B" w:rsidRDefault="00EF261B" w:rsidP="00473ACC">
      <w:pPr>
        <w:pStyle w:val="Textocomentario"/>
        <w:spacing w:after="0"/>
        <w:contextualSpacing/>
        <w:jc w:val="both"/>
        <w:rPr>
          <w:rFonts w:ascii="Arial" w:eastAsiaTheme="minorHAnsi" w:hAnsi="Arial" w:cs="Arial"/>
          <w:color w:val="auto"/>
          <w:kern w:val="0"/>
          <w:sz w:val="22"/>
          <w:szCs w:val="24"/>
        </w:rPr>
      </w:pPr>
      <w:r w:rsidRPr="00362E66">
        <w:rPr>
          <w:rFonts w:ascii="Arial" w:eastAsiaTheme="minorHAnsi" w:hAnsi="Arial" w:cs="Arial"/>
          <w:b/>
          <w:color w:val="1F497D" w:themeColor="text2"/>
          <w:kern w:val="0"/>
          <w:sz w:val="22"/>
          <w:szCs w:val="24"/>
        </w:rPr>
        <w:lastRenderedPageBreak/>
        <w:t>4.2</w:t>
      </w:r>
      <w:r w:rsidRPr="00362E66">
        <w:rPr>
          <w:rFonts w:ascii="Arial" w:eastAsiaTheme="minorHAnsi" w:hAnsi="Arial" w:cs="Arial"/>
          <w:color w:val="1F497D" w:themeColor="text2"/>
          <w:kern w:val="0"/>
          <w:sz w:val="22"/>
          <w:szCs w:val="24"/>
        </w:rPr>
        <w:t xml:space="preserve"> </w:t>
      </w:r>
      <w:r w:rsidRPr="00EF261B">
        <w:rPr>
          <w:rFonts w:ascii="Arial" w:eastAsiaTheme="minorHAnsi" w:hAnsi="Arial" w:cs="Arial"/>
          <w:color w:val="auto"/>
          <w:kern w:val="0"/>
          <w:sz w:val="22"/>
          <w:szCs w:val="24"/>
        </w:rPr>
        <w:t xml:space="preserve">Definir, oficializar y divulgar un procedimiento que permita establecer las actividades orientadas a la planeación, coordinación y participación con el ente rector en la ejecución de concursos. </w:t>
      </w:r>
      <w:r w:rsidRPr="00B739C6">
        <w:rPr>
          <w:rFonts w:ascii="Arial" w:eastAsiaTheme="minorHAnsi" w:hAnsi="Arial" w:cs="Arial"/>
          <w:color w:val="auto"/>
          <w:kern w:val="0"/>
          <w:sz w:val="22"/>
          <w:szCs w:val="24"/>
        </w:rPr>
        <w:t xml:space="preserve">Ver </w:t>
      </w:r>
      <w:r w:rsidR="00362E66">
        <w:rPr>
          <w:rFonts w:ascii="Arial" w:eastAsiaTheme="minorHAnsi" w:hAnsi="Arial" w:cs="Arial"/>
          <w:color w:val="auto"/>
          <w:kern w:val="0"/>
          <w:sz w:val="22"/>
          <w:szCs w:val="24"/>
        </w:rPr>
        <w:t>apartado</w:t>
      </w:r>
      <w:r w:rsidRPr="00B739C6">
        <w:rPr>
          <w:rFonts w:ascii="Arial" w:eastAsiaTheme="minorHAnsi" w:hAnsi="Arial" w:cs="Arial"/>
          <w:color w:val="auto"/>
          <w:kern w:val="0"/>
          <w:sz w:val="22"/>
          <w:szCs w:val="24"/>
        </w:rPr>
        <w:t xml:space="preserve"> 2.</w:t>
      </w:r>
      <w:r>
        <w:rPr>
          <w:rFonts w:ascii="Arial" w:eastAsiaTheme="minorHAnsi" w:hAnsi="Arial" w:cs="Arial"/>
          <w:color w:val="auto"/>
          <w:kern w:val="0"/>
          <w:sz w:val="22"/>
          <w:szCs w:val="24"/>
        </w:rPr>
        <w:t>2</w:t>
      </w:r>
      <w:r w:rsidRPr="00B739C6">
        <w:rPr>
          <w:rFonts w:ascii="Arial" w:eastAsiaTheme="minorHAnsi" w:hAnsi="Arial" w:cs="Arial"/>
          <w:color w:val="auto"/>
          <w:kern w:val="0"/>
          <w:sz w:val="22"/>
          <w:szCs w:val="24"/>
        </w:rPr>
        <w:t xml:space="preserve"> del presente informe</w:t>
      </w:r>
      <w:r w:rsidR="007F6147">
        <w:rPr>
          <w:rFonts w:ascii="Arial" w:eastAsiaTheme="minorHAnsi" w:hAnsi="Arial" w:cs="Arial"/>
          <w:color w:val="auto"/>
          <w:kern w:val="0"/>
          <w:sz w:val="22"/>
          <w:szCs w:val="24"/>
        </w:rPr>
        <w:t>.</w:t>
      </w:r>
    </w:p>
    <w:p w14:paraId="10FDC989" w14:textId="77777777" w:rsidR="00EF261B" w:rsidRPr="00EF261B" w:rsidRDefault="00EF261B" w:rsidP="00473ACC">
      <w:pPr>
        <w:pStyle w:val="Textocomentario"/>
        <w:spacing w:after="0"/>
        <w:contextualSpacing/>
        <w:jc w:val="both"/>
        <w:rPr>
          <w:rFonts w:ascii="Arial" w:eastAsiaTheme="minorHAnsi" w:hAnsi="Arial" w:cs="Arial"/>
          <w:color w:val="auto"/>
          <w:kern w:val="0"/>
          <w:sz w:val="22"/>
          <w:szCs w:val="24"/>
        </w:rPr>
      </w:pPr>
      <w:r w:rsidRPr="00EF261B">
        <w:rPr>
          <w:rFonts w:ascii="Arial" w:eastAsiaTheme="minorHAnsi" w:hAnsi="Arial" w:cs="Arial"/>
          <w:color w:val="auto"/>
          <w:kern w:val="0"/>
          <w:sz w:val="22"/>
          <w:szCs w:val="24"/>
        </w:rPr>
        <w:t xml:space="preserve"> </w:t>
      </w:r>
    </w:p>
    <w:p w14:paraId="10FDC98A" w14:textId="77777777" w:rsidR="00F9670E" w:rsidRPr="00EF261B" w:rsidRDefault="00EF261B" w:rsidP="00473ACC">
      <w:pPr>
        <w:pStyle w:val="Textocomentario"/>
        <w:spacing w:after="0"/>
        <w:contextualSpacing/>
        <w:jc w:val="both"/>
        <w:rPr>
          <w:rFonts w:ascii="Arial" w:eastAsiaTheme="minorHAnsi" w:hAnsi="Arial" w:cs="Arial"/>
          <w:color w:val="auto"/>
          <w:kern w:val="0"/>
          <w:sz w:val="22"/>
          <w:szCs w:val="24"/>
        </w:rPr>
      </w:pPr>
      <w:r w:rsidRPr="00EF261B">
        <w:rPr>
          <w:rFonts w:ascii="Arial" w:eastAsiaTheme="minorHAnsi" w:hAnsi="Arial" w:cs="Arial"/>
          <w:color w:val="auto"/>
          <w:kern w:val="0"/>
          <w:sz w:val="22"/>
          <w:szCs w:val="24"/>
        </w:rPr>
        <w:t>Para acreditar su cumplimiento se debe remitir a la Auditoría Interna a más tardar el 3</w:t>
      </w:r>
      <w:r w:rsidR="00FA7B9F">
        <w:rPr>
          <w:rFonts w:ascii="Arial" w:eastAsiaTheme="minorHAnsi" w:hAnsi="Arial" w:cs="Arial"/>
          <w:color w:val="auto"/>
          <w:kern w:val="0"/>
          <w:sz w:val="22"/>
          <w:szCs w:val="24"/>
        </w:rPr>
        <w:t>1</w:t>
      </w:r>
      <w:r w:rsidRPr="00EF261B">
        <w:rPr>
          <w:rFonts w:ascii="Arial" w:eastAsiaTheme="minorHAnsi" w:hAnsi="Arial" w:cs="Arial"/>
          <w:color w:val="auto"/>
          <w:kern w:val="0"/>
          <w:sz w:val="22"/>
          <w:szCs w:val="24"/>
        </w:rPr>
        <w:t xml:space="preserve"> de </w:t>
      </w:r>
      <w:r w:rsidR="00FA7B9F">
        <w:rPr>
          <w:rFonts w:ascii="Arial" w:eastAsiaTheme="minorHAnsi" w:hAnsi="Arial" w:cs="Arial"/>
          <w:color w:val="auto"/>
          <w:kern w:val="0"/>
          <w:sz w:val="22"/>
          <w:szCs w:val="24"/>
        </w:rPr>
        <w:t>octubre</w:t>
      </w:r>
      <w:r w:rsidRPr="00EF261B">
        <w:rPr>
          <w:rFonts w:ascii="Arial" w:eastAsiaTheme="minorHAnsi" w:hAnsi="Arial" w:cs="Arial"/>
          <w:color w:val="auto"/>
          <w:kern w:val="0"/>
          <w:sz w:val="22"/>
          <w:szCs w:val="24"/>
        </w:rPr>
        <w:t xml:space="preserve"> del 2022 una certificación del cumplimiento de lo recomendado, así como la evidencia respectiva.</w:t>
      </w:r>
    </w:p>
    <w:p w14:paraId="10FDC98B" w14:textId="77777777" w:rsidR="00EF261B" w:rsidRDefault="00EF261B" w:rsidP="00473ACC">
      <w:pPr>
        <w:pStyle w:val="Textocomentario"/>
        <w:spacing w:after="0"/>
        <w:contextualSpacing/>
        <w:jc w:val="both"/>
        <w:rPr>
          <w:rFonts w:ascii="Arial" w:hAnsi="Arial" w:cs="Arial"/>
          <w:b/>
          <w:szCs w:val="24"/>
        </w:rPr>
      </w:pPr>
    </w:p>
    <w:p w14:paraId="10FDC98C" w14:textId="77777777" w:rsidR="007F6147" w:rsidRDefault="007F6147" w:rsidP="00473ACC">
      <w:pPr>
        <w:spacing w:after="0" w:line="240" w:lineRule="auto"/>
        <w:contextualSpacing/>
        <w:jc w:val="both"/>
        <w:rPr>
          <w:rFonts w:ascii="Arial" w:hAnsi="Arial" w:cs="Arial"/>
          <w:szCs w:val="24"/>
        </w:rPr>
      </w:pPr>
      <w:r w:rsidRPr="00362E66">
        <w:rPr>
          <w:rFonts w:ascii="Arial" w:hAnsi="Arial" w:cs="Arial"/>
          <w:b/>
          <w:color w:val="1F497D" w:themeColor="text2"/>
          <w:szCs w:val="24"/>
        </w:rPr>
        <w:t>4.</w:t>
      </w:r>
      <w:r w:rsidR="009C7471">
        <w:rPr>
          <w:rFonts w:ascii="Arial" w:hAnsi="Arial" w:cs="Arial"/>
          <w:b/>
          <w:color w:val="1F497D" w:themeColor="text2"/>
          <w:szCs w:val="24"/>
        </w:rPr>
        <w:t>3</w:t>
      </w:r>
      <w:r w:rsidRPr="00362E66">
        <w:rPr>
          <w:rFonts w:ascii="Arial" w:hAnsi="Arial" w:cs="Arial"/>
          <w:color w:val="1F497D" w:themeColor="text2"/>
          <w:szCs w:val="24"/>
        </w:rPr>
        <w:t xml:space="preserve"> </w:t>
      </w:r>
      <w:r>
        <w:rPr>
          <w:rFonts w:ascii="Arial" w:hAnsi="Arial" w:cs="Arial"/>
          <w:szCs w:val="24"/>
        </w:rPr>
        <w:t>Definir</w:t>
      </w:r>
      <w:r w:rsidRPr="007F6147">
        <w:rPr>
          <w:rFonts w:ascii="Arial" w:hAnsi="Arial" w:cs="Arial"/>
          <w:szCs w:val="24"/>
        </w:rPr>
        <w:t xml:space="preserve">, oficializar y divulgar </w:t>
      </w:r>
      <w:r w:rsidR="00EF7DAD" w:rsidRPr="007F6147">
        <w:rPr>
          <w:rFonts w:ascii="Arial" w:hAnsi="Arial" w:cs="Arial"/>
          <w:szCs w:val="24"/>
        </w:rPr>
        <w:t xml:space="preserve">un </w:t>
      </w:r>
      <w:r w:rsidR="00EF7DAD">
        <w:rPr>
          <w:rFonts w:ascii="Arial" w:hAnsi="Arial" w:cs="Arial"/>
          <w:szCs w:val="24"/>
        </w:rPr>
        <w:t>procedimiento</w:t>
      </w:r>
      <w:r w:rsidRPr="007F6147">
        <w:rPr>
          <w:rFonts w:ascii="Arial" w:hAnsi="Arial" w:cs="Arial"/>
          <w:szCs w:val="24"/>
        </w:rPr>
        <w:t xml:space="preserve"> </w:t>
      </w:r>
      <w:r w:rsidR="009C7471" w:rsidRPr="009C7471">
        <w:rPr>
          <w:rFonts w:ascii="Arial" w:hAnsi="Arial" w:cs="Arial"/>
          <w:szCs w:val="24"/>
        </w:rPr>
        <w:t xml:space="preserve">para la trazabilidad y custodia de los expedientes digitales, que se conforman cuando se </w:t>
      </w:r>
      <w:r w:rsidR="00F1397E" w:rsidRPr="009C7471">
        <w:rPr>
          <w:rFonts w:ascii="Arial" w:hAnsi="Arial" w:cs="Arial"/>
          <w:szCs w:val="24"/>
        </w:rPr>
        <w:t>realizan labores</w:t>
      </w:r>
      <w:r w:rsidR="009C7471" w:rsidRPr="009C7471">
        <w:rPr>
          <w:rFonts w:ascii="Arial" w:hAnsi="Arial" w:cs="Arial"/>
          <w:szCs w:val="24"/>
        </w:rPr>
        <w:t xml:space="preserve"> relacionadas a movimientos de personal, </w:t>
      </w:r>
      <w:bookmarkStart w:id="89" w:name="_Hlk109113591"/>
      <w:r w:rsidR="009C7471" w:rsidRPr="009C7471">
        <w:rPr>
          <w:rFonts w:ascii="Arial" w:hAnsi="Arial" w:cs="Arial"/>
          <w:szCs w:val="24"/>
        </w:rPr>
        <w:t>reconocimiento de algún incentivo o beneficio</w:t>
      </w:r>
      <w:bookmarkEnd w:id="89"/>
      <w:r w:rsidR="009C7471" w:rsidRPr="009C7471">
        <w:rPr>
          <w:rFonts w:ascii="Arial" w:hAnsi="Arial" w:cs="Arial"/>
          <w:szCs w:val="24"/>
        </w:rPr>
        <w:t>; así como la elaboración de la conformación del expediente digital, como respaldo de los concursos internos</w:t>
      </w:r>
      <w:r w:rsidRPr="007F6147">
        <w:rPr>
          <w:rFonts w:ascii="Arial" w:hAnsi="Arial" w:cs="Arial"/>
          <w:szCs w:val="24"/>
        </w:rPr>
        <w:t xml:space="preserve">. Ver </w:t>
      </w:r>
      <w:r w:rsidR="00362E66">
        <w:rPr>
          <w:rFonts w:ascii="Arial" w:hAnsi="Arial" w:cs="Arial"/>
          <w:szCs w:val="24"/>
        </w:rPr>
        <w:t>apartado</w:t>
      </w:r>
      <w:r w:rsidRPr="007F6147">
        <w:rPr>
          <w:rFonts w:ascii="Arial" w:hAnsi="Arial" w:cs="Arial"/>
          <w:szCs w:val="24"/>
        </w:rPr>
        <w:t xml:space="preserve"> 2.</w:t>
      </w:r>
      <w:r w:rsidR="009C7471">
        <w:rPr>
          <w:rFonts w:ascii="Arial" w:hAnsi="Arial" w:cs="Arial"/>
          <w:szCs w:val="24"/>
        </w:rPr>
        <w:t>3</w:t>
      </w:r>
      <w:r w:rsidRPr="007F6147">
        <w:rPr>
          <w:rFonts w:ascii="Arial" w:hAnsi="Arial" w:cs="Arial"/>
          <w:szCs w:val="24"/>
        </w:rPr>
        <w:t xml:space="preserve"> del presente informe</w:t>
      </w:r>
      <w:r>
        <w:rPr>
          <w:rFonts w:ascii="Arial" w:hAnsi="Arial" w:cs="Arial"/>
          <w:szCs w:val="24"/>
        </w:rPr>
        <w:t>.</w:t>
      </w:r>
    </w:p>
    <w:p w14:paraId="10FDC98D" w14:textId="77777777" w:rsidR="009159AE" w:rsidRDefault="007F6147" w:rsidP="00473ACC">
      <w:pPr>
        <w:pStyle w:val="Textocomentario"/>
        <w:spacing w:before="100" w:beforeAutospacing="1" w:after="100" w:afterAutospacing="1"/>
        <w:contextualSpacing/>
        <w:jc w:val="both"/>
        <w:rPr>
          <w:rFonts w:ascii="Arial" w:eastAsiaTheme="minorHAnsi" w:hAnsi="Arial" w:cs="Arial"/>
          <w:color w:val="auto"/>
          <w:kern w:val="0"/>
          <w:sz w:val="22"/>
          <w:szCs w:val="24"/>
        </w:rPr>
      </w:pPr>
      <w:r w:rsidRPr="007F6147">
        <w:rPr>
          <w:rFonts w:ascii="Arial" w:eastAsiaTheme="minorHAnsi" w:hAnsi="Arial" w:cs="Arial"/>
          <w:color w:val="auto"/>
          <w:kern w:val="0"/>
          <w:sz w:val="22"/>
          <w:szCs w:val="24"/>
        </w:rPr>
        <w:t>Para acreditar su cumplimiento se debe remitir a la Auditoría Interna a más tardar el 3</w:t>
      </w:r>
      <w:r w:rsidR="0051758B">
        <w:rPr>
          <w:rFonts w:ascii="Arial" w:eastAsiaTheme="minorHAnsi" w:hAnsi="Arial" w:cs="Arial"/>
          <w:color w:val="auto"/>
          <w:kern w:val="0"/>
          <w:sz w:val="22"/>
          <w:szCs w:val="24"/>
        </w:rPr>
        <w:t>1</w:t>
      </w:r>
      <w:r w:rsidRPr="007F6147">
        <w:rPr>
          <w:rFonts w:ascii="Arial" w:eastAsiaTheme="minorHAnsi" w:hAnsi="Arial" w:cs="Arial"/>
          <w:color w:val="auto"/>
          <w:kern w:val="0"/>
          <w:sz w:val="22"/>
          <w:szCs w:val="24"/>
        </w:rPr>
        <w:t xml:space="preserve"> de </w:t>
      </w:r>
      <w:r w:rsidR="0051758B">
        <w:rPr>
          <w:rFonts w:ascii="Arial" w:eastAsiaTheme="minorHAnsi" w:hAnsi="Arial" w:cs="Arial"/>
          <w:color w:val="auto"/>
          <w:kern w:val="0"/>
          <w:sz w:val="22"/>
          <w:szCs w:val="24"/>
        </w:rPr>
        <w:t>octubre</w:t>
      </w:r>
      <w:r w:rsidRPr="007F6147">
        <w:rPr>
          <w:rFonts w:ascii="Arial" w:eastAsiaTheme="minorHAnsi" w:hAnsi="Arial" w:cs="Arial"/>
          <w:color w:val="auto"/>
          <w:kern w:val="0"/>
          <w:sz w:val="22"/>
          <w:szCs w:val="24"/>
        </w:rPr>
        <w:t xml:space="preserve"> del 2022 una certificación del cumplimiento de lo recomendado, así como la evidencia respectiva.</w:t>
      </w:r>
    </w:p>
    <w:p w14:paraId="10FDC98E" w14:textId="77777777" w:rsidR="00A418F9" w:rsidRDefault="00234F6C" w:rsidP="00473ACC">
      <w:pPr>
        <w:spacing w:after="0" w:line="240" w:lineRule="auto"/>
        <w:contextualSpacing/>
        <w:jc w:val="both"/>
        <w:rPr>
          <w:rFonts w:ascii="Arial" w:hAnsi="Arial" w:cs="Arial"/>
          <w:szCs w:val="24"/>
        </w:rPr>
      </w:pPr>
      <w:r w:rsidRPr="00F1397E">
        <w:rPr>
          <w:rFonts w:ascii="Arial" w:hAnsi="Arial" w:cs="Arial"/>
          <w:b/>
          <w:color w:val="1F497D" w:themeColor="text2"/>
          <w:szCs w:val="24"/>
        </w:rPr>
        <w:t>4.</w:t>
      </w:r>
      <w:r w:rsidR="009C7471" w:rsidRPr="00F1397E">
        <w:rPr>
          <w:rFonts w:ascii="Arial" w:hAnsi="Arial" w:cs="Arial"/>
          <w:b/>
          <w:color w:val="1F497D" w:themeColor="text2"/>
          <w:szCs w:val="24"/>
        </w:rPr>
        <w:t>4</w:t>
      </w:r>
      <w:r w:rsidR="00D47AA3" w:rsidRPr="00F1397E">
        <w:rPr>
          <w:rFonts w:ascii="Arial" w:hAnsi="Arial" w:cs="Arial"/>
          <w:b/>
          <w:color w:val="1F497D" w:themeColor="text2"/>
          <w:szCs w:val="24"/>
        </w:rPr>
        <w:t xml:space="preserve"> </w:t>
      </w:r>
      <w:r w:rsidR="00A418F9" w:rsidRPr="00BF09AF">
        <w:rPr>
          <w:rFonts w:ascii="Arial" w:hAnsi="Arial" w:cs="Arial"/>
          <w:szCs w:val="24"/>
        </w:rPr>
        <w:t>I</w:t>
      </w:r>
      <w:r w:rsidR="00A418F9" w:rsidRPr="00A418F9">
        <w:rPr>
          <w:rFonts w:ascii="Arial" w:hAnsi="Arial" w:cs="Arial"/>
          <w:szCs w:val="24"/>
        </w:rPr>
        <w:t>mplementar en el plan anual operativo una actividad que contenga la realización de estudios de necesidades de recurso humano en el corto, mediano y largo</w:t>
      </w:r>
      <w:r w:rsidR="00A418F9">
        <w:rPr>
          <w:rFonts w:ascii="Arial" w:hAnsi="Arial" w:cs="Arial"/>
          <w:szCs w:val="24"/>
        </w:rPr>
        <w:t xml:space="preserve"> </w:t>
      </w:r>
      <w:r w:rsidR="00A418F9" w:rsidRPr="00A418F9">
        <w:rPr>
          <w:rFonts w:ascii="Arial" w:hAnsi="Arial" w:cs="Arial"/>
          <w:szCs w:val="24"/>
        </w:rPr>
        <w:t xml:space="preserve">plazo, las cuales le permitan compararlas con capacidades actuales a fin de proponer acciones correctivas. </w:t>
      </w:r>
      <w:r w:rsidR="00A418F9" w:rsidRPr="007F6147">
        <w:rPr>
          <w:rFonts w:ascii="Arial" w:hAnsi="Arial" w:cs="Arial"/>
          <w:szCs w:val="24"/>
        </w:rPr>
        <w:t xml:space="preserve">Ver </w:t>
      </w:r>
      <w:r w:rsidR="00362E66">
        <w:rPr>
          <w:rFonts w:ascii="Arial" w:hAnsi="Arial" w:cs="Arial"/>
          <w:szCs w:val="24"/>
        </w:rPr>
        <w:t>apartado</w:t>
      </w:r>
      <w:r w:rsidR="00A418F9" w:rsidRPr="007F6147">
        <w:rPr>
          <w:rFonts w:ascii="Arial" w:hAnsi="Arial" w:cs="Arial"/>
          <w:szCs w:val="24"/>
        </w:rPr>
        <w:t xml:space="preserve"> 2.</w:t>
      </w:r>
      <w:r w:rsidR="00F1397E">
        <w:rPr>
          <w:rFonts w:ascii="Arial" w:hAnsi="Arial" w:cs="Arial"/>
          <w:szCs w:val="24"/>
        </w:rPr>
        <w:t>4</w:t>
      </w:r>
      <w:r w:rsidR="00A418F9" w:rsidRPr="007F6147">
        <w:rPr>
          <w:rFonts w:ascii="Arial" w:hAnsi="Arial" w:cs="Arial"/>
          <w:szCs w:val="24"/>
        </w:rPr>
        <w:t xml:space="preserve"> del presente informe</w:t>
      </w:r>
      <w:r w:rsidR="00A418F9">
        <w:rPr>
          <w:rFonts w:ascii="Arial" w:hAnsi="Arial" w:cs="Arial"/>
          <w:szCs w:val="24"/>
        </w:rPr>
        <w:t>.</w:t>
      </w:r>
    </w:p>
    <w:p w14:paraId="10FDC98F" w14:textId="77777777" w:rsidR="0051758B" w:rsidRDefault="0051758B" w:rsidP="0051758B">
      <w:pPr>
        <w:pStyle w:val="Textocomentario"/>
        <w:spacing w:before="100" w:beforeAutospacing="1" w:after="100" w:afterAutospacing="1"/>
        <w:contextualSpacing/>
        <w:jc w:val="both"/>
        <w:rPr>
          <w:rFonts w:ascii="Arial" w:eastAsiaTheme="minorHAnsi" w:hAnsi="Arial" w:cs="Arial"/>
          <w:color w:val="auto"/>
          <w:kern w:val="0"/>
          <w:sz w:val="22"/>
          <w:szCs w:val="24"/>
        </w:rPr>
      </w:pPr>
      <w:r w:rsidRPr="007F6147">
        <w:rPr>
          <w:rFonts w:ascii="Arial" w:eastAsiaTheme="minorHAnsi" w:hAnsi="Arial" w:cs="Arial"/>
          <w:color w:val="auto"/>
          <w:kern w:val="0"/>
          <w:sz w:val="22"/>
          <w:szCs w:val="24"/>
        </w:rPr>
        <w:t>Para acreditar su cumplimiento se debe remitir a la Auditoría Interna a más tardar el 3</w:t>
      </w:r>
      <w:r>
        <w:rPr>
          <w:rFonts w:ascii="Arial" w:eastAsiaTheme="minorHAnsi" w:hAnsi="Arial" w:cs="Arial"/>
          <w:color w:val="auto"/>
          <w:kern w:val="0"/>
          <w:sz w:val="22"/>
          <w:szCs w:val="24"/>
        </w:rPr>
        <w:t>1</w:t>
      </w:r>
      <w:r w:rsidRPr="007F6147">
        <w:rPr>
          <w:rFonts w:ascii="Arial" w:eastAsiaTheme="minorHAnsi" w:hAnsi="Arial" w:cs="Arial"/>
          <w:color w:val="auto"/>
          <w:kern w:val="0"/>
          <w:sz w:val="22"/>
          <w:szCs w:val="24"/>
        </w:rPr>
        <w:t xml:space="preserve"> de</w:t>
      </w:r>
      <w:r w:rsidR="00BF09AF">
        <w:rPr>
          <w:rFonts w:ascii="Arial" w:eastAsiaTheme="minorHAnsi" w:hAnsi="Arial" w:cs="Arial"/>
          <w:color w:val="auto"/>
          <w:kern w:val="0"/>
          <w:sz w:val="22"/>
          <w:szCs w:val="24"/>
        </w:rPr>
        <w:t xml:space="preserve"> enero </w:t>
      </w:r>
      <w:r w:rsidRPr="007F6147">
        <w:rPr>
          <w:rFonts w:ascii="Arial" w:eastAsiaTheme="minorHAnsi" w:hAnsi="Arial" w:cs="Arial"/>
          <w:color w:val="auto"/>
          <w:kern w:val="0"/>
          <w:sz w:val="22"/>
          <w:szCs w:val="24"/>
        </w:rPr>
        <w:t>del 202</w:t>
      </w:r>
      <w:r w:rsidR="00BF09AF">
        <w:rPr>
          <w:rFonts w:ascii="Arial" w:eastAsiaTheme="minorHAnsi" w:hAnsi="Arial" w:cs="Arial"/>
          <w:color w:val="auto"/>
          <w:kern w:val="0"/>
          <w:sz w:val="22"/>
          <w:szCs w:val="24"/>
        </w:rPr>
        <w:t>3</w:t>
      </w:r>
      <w:r w:rsidRPr="007F6147">
        <w:rPr>
          <w:rFonts w:ascii="Arial" w:eastAsiaTheme="minorHAnsi" w:hAnsi="Arial" w:cs="Arial"/>
          <w:color w:val="auto"/>
          <w:kern w:val="0"/>
          <w:sz w:val="22"/>
          <w:szCs w:val="24"/>
        </w:rPr>
        <w:t xml:space="preserve"> una certificación del cumplimiento de lo recomendado, así como la evidencia respectiva.</w:t>
      </w:r>
    </w:p>
    <w:p w14:paraId="10FDC990" w14:textId="77777777" w:rsidR="00A418F9" w:rsidRDefault="00A418F9" w:rsidP="00473ACC">
      <w:pPr>
        <w:pStyle w:val="Textocomentario"/>
        <w:spacing w:before="100" w:beforeAutospacing="1" w:after="100" w:afterAutospacing="1"/>
        <w:contextualSpacing/>
        <w:jc w:val="both"/>
        <w:rPr>
          <w:rFonts w:ascii="Arial" w:eastAsiaTheme="minorHAnsi" w:hAnsi="Arial" w:cs="Arial"/>
          <w:color w:val="auto"/>
          <w:kern w:val="0"/>
          <w:sz w:val="22"/>
          <w:szCs w:val="24"/>
        </w:rPr>
      </w:pPr>
    </w:p>
    <w:p w14:paraId="10FDC991" w14:textId="77777777" w:rsidR="00ED5B21" w:rsidRPr="000344A4" w:rsidRDefault="00ED5B21" w:rsidP="00473ACC">
      <w:pPr>
        <w:pStyle w:val="Textocomentario"/>
        <w:spacing w:after="0"/>
        <w:jc w:val="both"/>
        <w:rPr>
          <w:rFonts w:ascii="Arial" w:eastAsiaTheme="minorHAnsi" w:hAnsi="Arial" w:cs="Arial"/>
          <w:color w:val="auto"/>
          <w:kern w:val="0"/>
          <w:sz w:val="22"/>
          <w:szCs w:val="22"/>
        </w:rPr>
      </w:pPr>
      <w:r w:rsidRPr="000344A4">
        <w:rPr>
          <w:rFonts w:ascii="Arial" w:eastAsiaTheme="minorHAnsi" w:hAnsi="Arial" w:cs="Arial"/>
          <w:color w:val="auto"/>
          <w:kern w:val="0"/>
          <w:sz w:val="22"/>
          <w:szCs w:val="22"/>
        </w:rPr>
        <w:t xml:space="preserve">Con base en lo anterior, se le solicita proceder conforme lo dispone el artículo </w:t>
      </w:r>
      <w:r w:rsidRPr="000D7C1C">
        <w:rPr>
          <w:rFonts w:ascii="Arial" w:eastAsiaTheme="minorHAnsi" w:hAnsi="Arial" w:cs="Arial"/>
          <w:color w:val="auto"/>
          <w:kern w:val="0"/>
          <w:sz w:val="22"/>
          <w:szCs w:val="22"/>
        </w:rPr>
        <w:t>3</w:t>
      </w:r>
      <w:r w:rsidR="008A7706" w:rsidRPr="000D7C1C">
        <w:rPr>
          <w:rFonts w:ascii="Arial" w:eastAsiaTheme="minorHAnsi" w:hAnsi="Arial" w:cs="Arial"/>
          <w:color w:val="auto"/>
          <w:kern w:val="0"/>
          <w:sz w:val="22"/>
          <w:szCs w:val="22"/>
        </w:rPr>
        <w:t>6</w:t>
      </w:r>
      <w:r w:rsidRPr="000D7C1C">
        <w:rPr>
          <w:rFonts w:ascii="Arial" w:eastAsiaTheme="minorHAnsi" w:hAnsi="Arial" w:cs="Arial"/>
          <w:color w:val="auto"/>
          <w:kern w:val="0"/>
          <w:sz w:val="22"/>
          <w:szCs w:val="22"/>
        </w:rPr>
        <w:t xml:space="preserve"> de la Ley 8292 Ley General de Control Interno y la aplicación del Manual para la atención de informes de la Contraloría General de la República y de la Auditoría Interna, comunicando a esta Dirección las decisiones que se tomen respecto al presente informe, dentro del plazo de </w:t>
      </w:r>
      <w:r w:rsidR="000D7C1C" w:rsidRPr="000D7C1C">
        <w:rPr>
          <w:rFonts w:ascii="Arial" w:eastAsiaTheme="minorHAnsi" w:hAnsi="Arial" w:cs="Arial"/>
          <w:color w:val="auto"/>
          <w:kern w:val="0"/>
          <w:sz w:val="22"/>
          <w:szCs w:val="22"/>
        </w:rPr>
        <w:t>1</w:t>
      </w:r>
      <w:r w:rsidRPr="000D7C1C">
        <w:rPr>
          <w:rFonts w:ascii="Arial" w:eastAsiaTheme="minorHAnsi" w:hAnsi="Arial" w:cs="Arial"/>
          <w:color w:val="auto"/>
          <w:kern w:val="0"/>
          <w:sz w:val="22"/>
          <w:szCs w:val="22"/>
        </w:rPr>
        <w:t>0 días hábiles establecido en el citado artículo, así como presentar en un plazo razonable</w:t>
      </w:r>
      <w:r w:rsidRPr="000344A4">
        <w:rPr>
          <w:rFonts w:ascii="Arial" w:eastAsiaTheme="minorHAnsi" w:hAnsi="Arial" w:cs="Arial"/>
          <w:color w:val="auto"/>
          <w:kern w:val="0"/>
          <w:sz w:val="22"/>
          <w:szCs w:val="22"/>
        </w:rPr>
        <w:t xml:space="preserve"> el plan de acción que se defina para la implementación efectiva de lo recomendado. </w:t>
      </w:r>
    </w:p>
    <w:p w14:paraId="10FDC992" w14:textId="77777777" w:rsidR="007D0F1E" w:rsidRDefault="007D0F1E" w:rsidP="00FC09CB">
      <w:pPr>
        <w:spacing w:before="100" w:beforeAutospacing="1" w:after="100" w:afterAutospacing="1" w:line="240" w:lineRule="auto"/>
        <w:ind w:right="23"/>
        <w:contextualSpacing/>
        <w:jc w:val="center"/>
        <w:rPr>
          <w:rFonts w:ascii="Arial" w:hAnsi="Arial" w:cs="Arial"/>
          <w:b/>
          <w:bCs/>
          <w:sz w:val="24"/>
          <w:szCs w:val="24"/>
        </w:rPr>
      </w:pPr>
    </w:p>
    <w:p w14:paraId="10FDC993" w14:textId="77777777" w:rsidR="004E14DF" w:rsidRDefault="004E14DF" w:rsidP="00FC09CB">
      <w:pPr>
        <w:spacing w:before="100" w:beforeAutospacing="1" w:after="100" w:afterAutospacing="1" w:line="240" w:lineRule="auto"/>
        <w:ind w:right="23"/>
        <w:contextualSpacing/>
        <w:jc w:val="center"/>
        <w:rPr>
          <w:rFonts w:ascii="Arial" w:hAnsi="Arial" w:cs="Arial"/>
          <w:b/>
          <w:bCs/>
          <w:sz w:val="24"/>
          <w:szCs w:val="24"/>
        </w:rPr>
      </w:pPr>
    </w:p>
    <w:p w14:paraId="10FDC994" w14:textId="156C6273" w:rsidR="006D2FD4" w:rsidRDefault="006D2FD4" w:rsidP="00FC09CB">
      <w:pPr>
        <w:spacing w:before="100" w:beforeAutospacing="1" w:after="100" w:afterAutospacing="1" w:line="240" w:lineRule="auto"/>
        <w:ind w:right="23"/>
        <w:contextualSpacing/>
        <w:jc w:val="center"/>
        <w:rPr>
          <w:rFonts w:ascii="Arial" w:hAnsi="Arial" w:cs="Arial"/>
          <w:b/>
          <w:bCs/>
          <w:sz w:val="24"/>
          <w:szCs w:val="24"/>
        </w:rPr>
      </w:pPr>
    </w:p>
    <w:p w14:paraId="7A098BCC" w14:textId="77777777" w:rsidR="00024C07" w:rsidRDefault="00024C07" w:rsidP="00FC09CB">
      <w:pPr>
        <w:spacing w:before="100" w:beforeAutospacing="1" w:after="100" w:afterAutospacing="1" w:line="240" w:lineRule="auto"/>
        <w:ind w:right="23"/>
        <w:contextualSpacing/>
        <w:jc w:val="center"/>
        <w:rPr>
          <w:rFonts w:ascii="Arial" w:hAnsi="Arial" w:cs="Arial"/>
          <w:b/>
          <w:bCs/>
          <w:sz w:val="24"/>
          <w:szCs w:val="24"/>
        </w:rPr>
      </w:pPr>
    </w:p>
    <w:p w14:paraId="10FDC995" w14:textId="77777777" w:rsidR="0055222A" w:rsidRPr="000344A4" w:rsidRDefault="0020104B" w:rsidP="00FC09CB">
      <w:pPr>
        <w:spacing w:before="100" w:beforeAutospacing="1" w:after="100" w:afterAutospacing="1" w:line="240" w:lineRule="auto"/>
        <w:ind w:right="23"/>
        <w:contextualSpacing/>
        <w:jc w:val="center"/>
        <w:rPr>
          <w:rFonts w:ascii="Arial" w:hAnsi="Arial" w:cs="Arial"/>
          <w:bCs/>
        </w:rPr>
      </w:pPr>
      <w:r w:rsidRPr="000344A4">
        <w:rPr>
          <w:rFonts w:ascii="Arial" w:hAnsi="Arial" w:cs="Arial"/>
          <w:bCs/>
        </w:rPr>
        <w:t>Ronald Fernández Romero</w:t>
      </w:r>
    </w:p>
    <w:p w14:paraId="10FDC996" w14:textId="77777777" w:rsidR="0055222A" w:rsidRPr="000344A4" w:rsidRDefault="0055222A" w:rsidP="00FC09CB">
      <w:pPr>
        <w:spacing w:before="100" w:beforeAutospacing="1" w:after="100" w:afterAutospacing="1" w:line="240" w:lineRule="auto"/>
        <w:ind w:right="23"/>
        <w:contextualSpacing/>
        <w:jc w:val="center"/>
        <w:rPr>
          <w:rFonts w:ascii="Arial" w:hAnsi="Arial" w:cs="Arial"/>
          <w:b/>
          <w:bCs/>
        </w:rPr>
      </w:pPr>
      <w:r w:rsidRPr="000344A4">
        <w:rPr>
          <w:rFonts w:ascii="Arial" w:hAnsi="Arial" w:cs="Arial"/>
          <w:b/>
          <w:bCs/>
        </w:rPr>
        <w:t>Directo</w:t>
      </w:r>
      <w:r w:rsidR="009D2D99" w:rsidRPr="000344A4">
        <w:rPr>
          <w:rFonts w:ascii="Arial" w:hAnsi="Arial" w:cs="Arial"/>
          <w:b/>
          <w:bCs/>
        </w:rPr>
        <w:t>r</w:t>
      </w:r>
      <w:r w:rsidRPr="000344A4">
        <w:rPr>
          <w:rFonts w:ascii="Arial" w:hAnsi="Arial" w:cs="Arial"/>
          <w:b/>
          <w:bCs/>
        </w:rPr>
        <w:t xml:space="preserve"> de Auditoria Interna</w:t>
      </w:r>
    </w:p>
    <w:p w14:paraId="10FDC997" w14:textId="77777777" w:rsidR="0055222A" w:rsidRPr="00B77B12" w:rsidRDefault="0055222A" w:rsidP="00FC09CB">
      <w:pPr>
        <w:spacing w:before="100" w:beforeAutospacing="1" w:after="100" w:afterAutospacing="1" w:line="240" w:lineRule="auto"/>
        <w:ind w:right="22"/>
        <w:contextualSpacing/>
        <w:jc w:val="center"/>
        <w:rPr>
          <w:rFonts w:ascii="Arial" w:hAnsi="Arial" w:cs="Arial"/>
          <w:sz w:val="24"/>
          <w:szCs w:val="24"/>
        </w:rPr>
      </w:pPr>
      <w:r w:rsidRPr="000344A4">
        <w:rPr>
          <w:rFonts w:ascii="Arial" w:hAnsi="Arial" w:cs="Arial"/>
          <w:b/>
          <w:bCs/>
        </w:rPr>
        <w:t>Ministerio de Hacienda</w:t>
      </w:r>
    </w:p>
    <w:p w14:paraId="10FDC998" w14:textId="77777777" w:rsidR="0055222A" w:rsidRDefault="0055222A" w:rsidP="00FC09CB">
      <w:pPr>
        <w:spacing w:before="100" w:beforeAutospacing="1" w:after="100" w:afterAutospacing="1" w:line="240" w:lineRule="auto"/>
        <w:ind w:right="22"/>
        <w:contextualSpacing/>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686"/>
      </w:tblGrid>
      <w:tr w:rsidR="008A7706" w14:paraId="10FDC99D" w14:textId="77777777" w:rsidTr="001B1A67">
        <w:trPr>
          <w:jc w:val="center"/>
        </w:trPr>
        <w:tc>
          <w:tcPr>
            <w:tcW w:w="3539" w:type="dxa"/>
          </w:tcPr>
          <w:p w14:paraId="5347BD51" w14:textId="0236BF98" w:rsidR="008A7706" w:rsidRDefault="008A7706" w:rsidP="001B1A67">
            <w:pPr>
              <w:spacing w:before="100" w:beforeAutospacing="1" w:after="100" w:afterAutospacing="1"/>
              <w:ind w:right="22"/>
              <w:contextualSpacing/>
              <w:jc w:val="both"/>
              <w:rPr>
                <w:rFonts w:ascii="Arial" w:hAnsi="Arial" w:cs="Arial"/>
              </w:rPr>
            </w:pPr>
          </w:p>
          <w:p w14:paraId="0960E4AB" w14:textId="65311B4F" w:rsidR="0047364B" w:rsidRDefault="0047364B" w:rsidP="001B1A67">
            <w:pPr>
              <w:spacing w:before="100" w:beforeAutospacing="1" w:after="100" w:afterAutospacing="1"/>
              <w:ind w:right="22"/>
              <w:contextualSpacing/>
              <w:jc w:val="both"/>
              <w:rPr>
                <w:rFonts w:ascii="Arial" w:hAnsi="Arial" w:cs="Arial"/>
              </w:rPr>
            </w:pPr>
          </w:p>
          <w:p w14:paraId="27F19675" w14:textId="7A25DF37" w:rsidR="0047364B" w:rsidRDefault="0047364B" w:rsidP="001B1A67">
            <w:pPr>
              <w:spacing w:before="100" w:beforeAutospacing="1" w:after="100" w:afterAutospacing="1"/>
              <w:ind w:right="22"/>
              <w:contextualSpacing/>
              <w:jc w:val="both"/>
              <w:rPr>
                <w:rFonts w:ascii="Arial" w:hAnsi="Arial" w:cs="Arial"/>
              </w:rPr>
            </w:pPr>
          </w:p>
          <w:p w14:paraId="19F14395" w14:textId="57BA75AE" w:rsidR="0047364B" w:rsidRDefault="0047364B" w:rsidP="001B1A67">
            <w:pPr>
              <w:spacing w:before="100" w:beforeAutospacing="1" w:after="100" w:afterAutospacing="1"/>
              <w:ind w:right="22"/>
              <w:contextualSpacing/>
              <w:jc w:val="both"/>
              <w:rPr>
                <w:rFonts w:ascii="Arial" w:hAnsi="Arial" w:cs="Arial"/>
              </w:rPr>
            </w:pPr>
          </w:p>
          <w:p w14:paraId="27418A26" w14:textId="185DA9E6" w:rsidR="0047364B" w:rsidRDefault="0047364B" w:rsidP="001B1A67">
            <w:pPr>
              <w:spacing w:before="100" w:beforeAutospacing="1" w:after="100" w:afterAutospacing="1"/>
              <w:ind w:right="22"/>
              <w:contextualSpacing/>
              <w:jc w:val="both"/>
              <w:rPr>
                <w:rFonts w:ascii="Arial" w:hAnsi="Arial" w:cs="Arial"/>
              </w:rPr>
            </w:pPr>
          </w:p>
          <w:p w14:paraId="5C4BAB14" w14:textId="77777777" w:rsidR="0047364B" w:rsidRDefault="0047364B" w:rsidP="001B1A67">
            <w:pPr>
              <w:spacing w:before="100" w:beforeAutospacing="1" w:after="100" w:afterAutospacing="1"/>
              <w:ind w:right="22"/>
              <w:contextualSpacing/>
              <w:jc w:val="both"/>
              <w:rPr>
                <w:rFonts w:ascii="Arial" w:hAnsi="Arial" w:cs="Arial"/>
              </w:rPr>
            </w:pPr>
          </w:p>
          <w:p w14:paraId="10FDC99B" w14:textId="0931B70A" w:rsidR="0047364B" w:rsidRDefault="0047364B" w:rsidP="001B1A67">
            <w:pPr>
              <w:spacing w:before="100" w:beforeAutospacing="1" w:after="100" w:afterAutospacing="1"/>
              <w:ind w:right="22"/>
              <w:contextualSpacing/>
              <w:jc w:val="both"/>
              <w:rPr>
                <w:rFonts w:ascii="Arial" w:hAnsi="Arial" w:cs="Arial"/>
              </w:rPr>
            </w:pPr>
          </w:p>
        </w:tc>
        <w:tc>
          <w:tcPr>
            <w:tcW w:w="3686" w:type="dxa"/>
          </w:tcPr>
          <w:p w14:paraId="10FDC99C" w14:textId="77777777" w:rsidR="008A7706" w:rsidRDefault="008A7706" w:rsidP="001B1A67">
            <w:pPr>
              <w:spacing w:before="100" w:beforeAutospacing="1" w:after="100" w:afterAutospacing="1"/>
              <w:ind w:right="22"/>
              <w:contextualSpacing/>
              <w:jc w:val="both"/>
              <w:rPr>
                <w:rFonts w:ascii="Arial" w:hAnsi="Arial" w:cs="Arial"/>
              </w:rPr>
            </w:pPr>
          </w:p>
        </w:tc>
      </w:tr>
      <w:tr w:rsidR="008A7706" w14:paraId="10FDC9A5" w14:textId="77777777" w:rsidTr="001B1A67">
        <w:trPr>
          <w:jc w:val="center"/>
        </w:trPr>
        <w:tc>
          <w:tcPr>
            <w:tcW w:w="3539" w:type="dxa"/>
            <w:vAlign w:val="center"/>
          </w:tcPr>
          <w:p w14:paraId="10FDC99E" w14:textId="77777777" w:rsidR="00005501" w:rsidRDefault="00005501" w:rsidP="001B1A67">
            <w:pPr>
              <w:spacing w:before="100" w:beforeAutospacing="1" w:after="100" w:afterAutospacing="1"/>
              <w:ind w:right="22"/>
              <w:contextualSpacing/>
              <w:jc w:val="center"/>
              <w:rPr>
                <w:rFonts w:ascii="Arial" w:hAnsi="Arial" w:cs="Arial"/>
                <w:sz w:val="20"/>
                <w:szCs w:val="20"/>
              </w:rPr>
            </w:pPr>
          </w:p>
          <w:p w14:paraId="10FDC99F" w14:textId="77777777" w:rsidR="008A7706" w:rsidRPr="004E5E07" w:rsidRDefault="008A7706" w:rsidP="001B1A67">
            <w:pPr>
              <w:spacing w:before="100" w:beforeAutospacing="1" w:after="100" w:afterAutospacing="1"/>
              <w:ind w:right="22"/>
              <w:contextualSpacing/>
              <w:jc w:val="center"/>
              <w:rPr>
                <w:rFonts w:ascii="Arial" w:hAnsi="Arial" w:cs="Arial"/>
                <w:szCs w:val="20"/>
              </w:rPr>
            </w:pPr>
            <w:r w:rsidRPr="004E5E07">
              <w:rPr>
                <w:rFonts w:ascii="Arial" w:hAnsi="Arial" w:cs="Arial"/>
                <w:szCs w:val="20"/>
              </w:rPr>
              <w:t>Karen M. Umaña Jiménez</w:t>
            </w:r>
          </w:p>
          <w:p w14:paraId="10FDC9A0" w14:textId="77777777" w:rsidR="008A7706" w:rsidRPr="004E5E07" w:rsidRDefault="008A7706" w:rsidP="001B1A67">
            <w:pPr>
              <w:spacing w:before="100" w:beforeAutospacing="1" w:after="100" w:afterAutospacing="1"/>
              <w:ind w:right="22"/>
              <w:contextualSpacing/>
              <w:jc w:val="center"/>
              <w:rPr>
                <w:rFonts w:ascii="Arial" w:hAnsi="Arial" w:cs="Arial"/>
                <w:b/>
              </w:rPr>
            </w:pPr>
            <w:r w:rsidRPr="004E5E07">
              <w:rPr>
                <w:rFonts w:ascii="Arial" w:hAnsi="Arial" w:cs="Arial"/>
                <w:b/>
              </w:rPr>
              <w:t>Profesional de Auditoría Interna 3</w:t>
            </w:r>
          </w:p>
          <w:p w14:paraId="10FDC9A1" w14:textId="3F28001D" w:rsidR="008A7706" w:rsidRPr="00610FD6" w:rsidRDefault="008A7706" w:rsidP="001B1A67">
            <w:pPr>
              <w:spacing w:before="100" w:beforeAutospacing="1" w:after="100" w:afterAutospacing="1"/>
              <w:ind w:right="22"/>
              <w:contextualSpacing/>
              <w:jc w:val="center"/>
              <w:rPr>
                <w:rFonts w:ascii="Arial" w:hAnsi="Arial" w:cs="Arial"/>
                <w:sz w:val="20"/>
                <w:szCs w:val="20"/>
              </w:rPr>
            </w:pPr>
          </w:p>
        </w:tc>
        <w:tc>
          <w:tcPr>
            <w:tcW w:w="3686" w:type="dxa"/>
            <w:vAlign w:val="center"/>
          </w:tcPr>
          <w:p w14:paraId="10FDC9A2" w14:textId="77777777" w:rsidR="008A7706" w:rsidRPr="004E5E07" w:rsidRDefault="008A7706" w:rsidP="001B1A67">
            <w:pPr>
              <w:spacing w:before="100" w:beforeAutospacing="1" w:after="100" w:afterAutospacing="1"/>
              <w:ind w:right="22"/>
              <w:contextualSpacing/>
              <w:jc w:val="center"/>
              <w:rPr>
                <w:rFonts w:ascii="Arial" w:hAnsi="Arial" w:cs="Arial"/>
                <w:b/>
                <w:szCs w:val="20"/>
              </w:rPr>
            </w:pPr>
            <w:r w:rsidRPr="004E5E07">
              <w:rPr>
                <w:rFonts w:ascii="Arial" w:hAnsi="Arial" w:cs="Arial"/>
                <w:szCs w:val="20"/>
              </w:rPr>
              <w:t>Oldemar Murillo Arce</w:t>
            </w:r>
          </w:p>
          <w:p w14:paraId="10FDC9A3" w14:textId="77777777" w:rsidR="008A7706" w:rsidRPr="004E5E07" w:rsidRDefault="008A7706" w:rsidP="001B1A67">
            <w:pPr>
              <w:spacing w:before="100" w:beforeAutospacing="1" w:after="100" w:afterAutospacing="1"/>
              <w:ind w:right="22"/>
              <w:contextualSpacing/>
              <w:jc w:val="center"/>
              <w:rPr>
                <w:rFonts w:ascii="Arial" w:hAnsi="Arial" w:cs="Arial"/>
                <w:b/>
                <w:szCs w:val="20"/>
              </w:rPr>
            </w:pPr>
            <w:r w:rsidRPr="004E5E07">
              <w:rPr>
                <w:rFonts w:ascii="Arial" w:hAnsi="Arial" w:cs="Arial"/>
                <w:b/>
                <w:szCs w:val="20"/>
              </w:rPr>
              <w:t>Subdirector</w:t>
            </w:r>
          </w:p>
          <w:p w14:paraId="10FDC9A4" w14:textId="77777777" w:rsidR="008A7706" w:rsidRPr="00610FD6" w:rsidRDefault="008A7706" w:rsidP="001B1A67">
            <w:pPr>
              <w:spacing w:before="100" w:beforeAutospacing="1" w:after="100" w:afterAutospacing="1"/>
              <w:ind w:right="22"/>
              <w:contextualSpacing/>
              <w:jc w:val="center"/>
              <w:rPr>
                <w:rFonts w:ascii="Arial" w:hAnsi="Arial" w:cs="Arial"/>
                <w:sz w:val="20"/>
                <w:szCs w:val="20"/>
              </w:rPr>
            </w:pPr>
            <w:r w:rsidRPr="004E5E07">
              <w:rPr>
                <w:rFonts w:ascii="Arial" w:hAnsi="Arial" w:cs="Arial"/>
                <w:b/>
                <w:szCs w:val="20"/>
              </w:rPr>
              <w:t>Auditoría Interna</w:t>
            </w:r>
          </w:p>
        </w:tc>
      </w:tr>
    </w:tbl>
    <w:p w14:paraId="10FDC9A8" w14:textId="5DEF05E4" w:rsidR="00DE18D9" w:rsidRDefault="00DE18D9" w:rsidP="00DE18D9">
      <w:pPr>
        <w:spacing w:before="100" w:beforeAutospacing="1" w:after="100" w:afterAutospacing="1" w:line="240" w:lineRule="auto"/>
        <w:ind w:right="22"/>
        <w:contextualSpacing/>
        <w:jc w:val="both"/>
        <w:rPr>
          <w:rFonts w:ascii="Arial" w:hAnsi="Arial" w:cs="Arial"/>
          <w:sz w:val="24"/>
          <w:szCs w:val="24"/>
        </w:rPr>
      </w:pPr>
    </w:p>
    <w:p w14:paraId="35C1DDAF" w14:textId="77777777" w:rsidR="0047364B" w:rsidRDefault="0047364B" w:rsidP="00DE18D9">
      <w:pPr>
        <w:spacing w:before="100" w:beforeAutospacing="1" w:after="100" w:afterAutospacing="1" w:line="240" w:lineRule="auto"/>
        <w:ind w:right="22"/>
        <w:contextualSpacing/>
        <w:jc w:val="both"/>
        <w:rPr>
          <w:rFonts w:ascii="Arial" w:hAnsi="Arial" w:cs="Arial"/>
          <w:sz w:val="24"/>
          <w:szCs w:val="24"/>
        </w:rPr>
      </w:pPr>
    </w:p>
    <w:p w14:paraId="10FDC9A9" w14:textId="77777777" w:rsidR="000344A4" w:rsidRDefault="000344A4" w:rsidP="000344A4">
      <w:pPr>
        <w:spacing w:before="100" w:beforeAutospacing="1" w:after="100" w:afterAutospacing="1"/>
        <w:ind w:right="23"/>
        <w:contextualSpacing/>
        <w:jc w:val="both"/>
        <w:rPr>
          <w:rFonts w:ascii="Arial" w:hAnsi="Arial" w:cs="Arial"/>
          <w:sz w:val="16"/>
          <w:szCs w:val="16"/>
          <w:lang w:val="pt-BR"/>
        </w:rPr>
      </w:pPr>
      <w:r w:rsidRPr="00C937EC">
        <w:rPr>
          <w:rFonts w:ascii="Arial" w:hAnsi="Arial" w:cs="Arial"/>
          <w:sz w:val="16"/>
          <w:szCs w:val="16"/>
          <w:lang w:val="pt-BR"/>
        </w:rPr>
        <w:t>Estudio Nº 04</w:t>
      </w:r>
      <w:r>
        <w:rPr>
          <w:rFonts w:ascii="Arial" w:hAnsi="Arial" w:cs="Arial"/>
          <w:sz w:val="16"/>
          <w:szCs w:val="16"/>
          <w:lang w:val="pt-BR"/>
        </w:rPr>
        <w:t>4</w:t>
      </w:r>
      <w:r w:rsidRPr="00C937EC">
        <w:rPr>
          <w:rFonts w:ascii="Arial" w:hAnsi="Arial" w:cs="Arial"/>
          <w:sz w:val="16"/>
          <w:szCs w:val="16"/>
          <w:lang w:val="pt-BR"/>
        </w:rPr>
        <w:t>-2021</w:t>
      </w:r>
    </w:p>
    <w:p w14:paraId="10FDC9AA" w14:textId="77777777" w:rsidR="00054ADA" w:rsidRPr="00C937EC" w:rsidRDefault="00054ADA" w:rsidP="000344A4">
      <w:pPr>
        <w:spacing w:before="100" w:beforeAutospacing="1" w:after="100" w:afterAutospacing="1"/>
        <w:ind w:right="23"/>
        <w:contextualSpacing/>
        <w:jc w:val="both"/>
        <w:rPr>
          <w:rFonts w:ascii="Arial" w:hAnsi="Arial" w:cs="Arial"/>
          <w:sz w:val="16"/>
          <w:szCs w:val="16"/>
          <w:lang w:val="pt-BR"/>
        </w:rPr>
      </w:pPr>
      <w:r>
        <w:rPr>
          <w:rFonts w:ascii="Arial" w:hAnsi="Arial" w:cs="Arial"/>
          <w:sz w:val="16"/>
          <w:szCs w:val="16"/>
          <w:lang w:val="pt-BR"/>
        </w:rPr>
        <w:t>Criterio</w:t>
      </w:r>
      <w:r w:rsidR="00A63E71">
        <w:rPr>
          <w:rFonts w:ascii="Arial" w:hAnsi="Arial" w:cs="Arial"/>
          <w:sz w:val="16"/>
          <w:szCs w:val="16"/>
          <w:lang w:val="pt-BR"/>
        </w:rPr>
        <w:t xml:space="preserve"> N°101</w:t>
      </w:r>
      <w:r w:rsidR="00067FCE">
        <w:rPr>
          <w:rFonts w:ascii="Arial" w:hAnsi="Arial" w:cs="Arial"/>
          <w:sz w:val="16"/>
          <w:szCs w:val="16"/>
          <w:lang w:val="pt-BR"/>
        </w:rPr>
        <w:t xml:space="preserve"> Evaluación de la gestión del Departamento de Gestión del Potencial Humano</w:t>
      </w:r>
      <w:r w:rsidR="00A25111">
        <w:rPr>
          <w:rFonts w:ascii="Arial" w:hAnsi="Arial" w:cs="Arial"/>
          <w:sz w:val="16"/>
          <w:szCs w:val="16"/>
          <w:lang w:val="pt-BR"/>
        </w:rPr>
        <w:t>.</w:t>
      </w:r>
    </w:p>
    <w:p w14:paraId="10FDC9AB" w14:textId="77777777" w:rsidR="003109AA" w:rsidRPr="00B77B12" w:rsidRDefault="00415A6B" w:rsidP="00377260">
      <w:pPr>
        <w:spacing w:before="100" w:beforeAutospacing="1" w:after="100" w:afterAutospacing="1"/>
        <w:ind w:right="23"/>
        <w:contextualSpacing/>
        <w:jc w:val="both"/>
        <w:rPr>
          <w:rFonts w:ascii="Arial" w:hAnsi="Arial" w:cs="Arial"/>
          <w:b/>
          <w:bCs/>
          <w:color w:val="1F497D" w:themeColor="text2"/>
          <w:sz w:val="24"/>
          <w:szCs w:val="24"/>
        </w:rPr>
      </w:pPr>
      <w:ins w:id="90" w:author="Karen Mayela Umana Jimenez" w:date="2022-06-24T13:31:00Z">
        <w:r>
          <w:rPr>
            <w:rFonts w:ascii="Arial" w:hAnsi="Arial" w:cs="Arial"/>
            <w:b/>
            <w:bCs/>
            <w:color w:val="1F497D" w:themeColor="text2"/>
            <w:sz w:val="24"/>
            <w:szCs w:val="24"/>
          </w:rPr>
          <w:br w:type="column"/>
        </w:r>
      </w:ins>
    </w:p>
    <w:p w14:paraId="10FDC9AC" w14:textId="77777777" w:rsidR="0055222A" w:rsidRPr="00B77B12" w:rsidRDefault="0055222A" w:rsidP="00FC09CB">
      <w:pPr>
        <w:autoSpaceDE w:val="0"/>
        <w:autoSpaceDN w:val="0"/>
        <w:adjustRightInd w:val="0"/>
        <w:spacing w:before="100" w:beforeAutospacing="1" w:after="100" w:afterAutospacing="1" w:line="240" w:lineRule="auto"/>
        <w:contextualSpacing/>
        <w:jc w:val="center"/>
        <w:rPr>
          <w:rFonts w:ascii="Arial" w:hAnsi="Arial" w:cs="Arial"/>
          <w:b/>
          <w:bCs/>
          <w:color w:val="1F497D" w:themeColor="text2"/>
          <w:sz w:val="24"/>
          <w:szCs w:val="24"/>
        </w:rPr>
      </w:pPr>
      <w:r w:rsidRPr="00B77B12">
        <w:rPr>
          <w:rFonts w:ascii="Arial" w:hAnsi="Arial" w:cs="Arial"/>
          <w:b/>
          <w:bCs/>
          <w:color w:val="1F497D" w:themeColor="text2"/>
          <w:sz w:val="24"/>
          <w:szCs w:val="24"/>
        </w:rPr>
        <w:t>ANEXO N°1</w:t>
      </w:r>
    </w:p>
    <w:p w14:paraId="10FDC9AD" w14:textId="77777777" w:rsidR="0055222A" w:rsidRPr="00B77B12" w:rsidRDefault="0055222A" w:rsidP="00FC09CB">
      <w:pPr>
        <w:autoSpaceDE w:val="0"/>
        <w:autoSpaceDN w:val="0"/>
        <w:adjustRightInd w:val="0"/>
        <w:spacing w:before="100" w:beforeAutospacing="1" w:after="100" w:afterAutospacing="1" w:line="240" w:lineRule="auto"/>
        <w:contextualSpacing/>
        <w:jc w:val="center"/>
        <w:rPr>
          <w:rFonts w:ascii="Arial" w:hAnsi="Arial" w:cs="Arial"/>
          <w:b/>
          <w:bCs/>
          <w:color w:val="1F497D" w:themeColor="text2"/>
          <w:sz w:val="24"/>
          <w:szCs w:val="24"/>
        </w:rPr>
      </w:pPr>
      <w:r w:rsidRPr="00B77B12">
        <w:rPr>
          <w:rFonts w:ascii="Arial" w:hAnsi="Arial" w:cs="Arial"/>
          <w:b/>
          <w:bCs/>
          <w:color w:val="1F497D" w:themeColor="text2"/>
          <w:sz w:val="24"/>
          <w:szCs w:val="24"/>
        </w:rPr>
        <w:t xml:space="preserve">COMENTARIOS RECIBIDOS DURANTE LA COMUNICACIÓN DE RESULTADOS </w:t>
      </w:r>
    </w:p>
    <w:p w14:paraId="10FDC9AE" w14:textId="77777777" w:rsidR="0055222A" w:rsidRPr="00B77B12" w:rsidRDefault="0055222A" w:rsidP="00FC09CB">
      <w:pPr>
        <w:autoSpaceDE w:val="0"/>
        <w:autoSpaceDN w:val="0"/>
        <w:adjustRightInd w:val="0"/>
        <w:spacing w:before="100" w:beforeAutospacing="1" w:after="100" w:afterAutospacing="1" w:line="240" w:lineRule="auto"/>
        <w:contextualSpacing/>
        <w:jc w:val="center"/>
        <w:rPr>
          <w:rFonts w:ascii="Arial" w:hAnsi="Arial" w:cs="Arial"/>
          <w:b/>
          <w:bCs/>
          <w:color w:val="000000"/>
          <w:sz w:val="24"/>
          <w:szCs w:val="24"/>
        </w:rPr>
      </w:pPr>
      <w:bookmarkStart w:id="91" w:name="_Hlk77585368"/>
    </w:p>
    <w:tbl>
      <w:tblPr>
        <w:tblW w:w="0" w:type="auto"/>
        <w:tblCellMar>
          <w:left w:w="0" w:type="dxa"/>
          <w:right w:w="0" w:type="dxa"/>
        </w:tblCellMar>
        <w:tblLook w:val="04A0" w:firstRow="1" w:lastRow="0" w:firstColumn="1" w:lastColumn="0" w:noHBand="0" w:noVBand="1"/>
      </w:tblPr>
      <w:tblGrid>
        <w:gridCol w:w="4411"/>
        <w:gridCol w:w="4407"/>
      </w:tblGrid>
      <w:tr w:rsidR="0055222A" w:rsidRPr="00B77B12" w14:paraId="10FDC9B3" w14:textId="77777777" w:rsidTr="00987E64">
        <w:trPr>
          <w:tblHeader/>
        </w:trPr>
        <w:tc>
          <w:tcPr>
            <w:tcW w:w="4411"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hideMark/>
          </w:tcPr>
          <w:p w14:paraId="10FDC9AF" w14:textId="77777777" w:rsidR="0055222A" w:rsidRPr="00B77B12" w:rsidRDefault="0055222A" w:rsidP="00FC09CB">
            <w:pPr>
              <w:spacing w:before="100" w:beforeAutospacing="1" w:after="100" w:afterAutospacing="1" w:line="240" w:lineRule="auto"/>
              <w:contextualSpacing/>
              <w:jc w:val="center"/>
              <w:rPr>
                <w:rFonts w:ascii="Arial" w:hAnsi="Arial" w:cs="Arial"/>
                <w:b/>
                <w:bCs/>
                <w:sz w:val="24"/>
                <w:szCs w:val="24"/>
                <w:lang w:eastAsia="es-CR"/>
              </w:rPr>
            </w:pPr>
            <w:bookmarkStart w:id="92" w:name="_Hlk77585322"/>
          </w:p>
          <w:p w14:paraId="10FDC9B0" w14:textId="77777777" w:rsidR="0055222A" w:rsidRPr="00B77B12" w:rsidRDefault="0055222A" w:rsidP="00FC09CB">
            <w:pPr>
              <w:spacing w:before="100" w:beforeAutospacing="1" w:after="100" w:afterAutospacing="1" w:line="240" w:lineRule="auto"/>
              <w:contextualSpacing/>
              <w:jc w:val="center"/>
              <w:rPr>
                <w:rFonts w:ascii="Arial" w:hAnsi="Arial" w:cs="Arial"/>
                <w:b/>
                <w:bCs/>
                <w:sz w:val="24"/>
                <w:szCs w:val="24"/>
                <w:lang w:eastAsia="es-CR"/>
              </w:rPr>
            </w:pPr>
            <w:r w:rsidRPr="00B77B12">
              <w:rPr>
                <w:rFonts w:ascii="Arial" w:hAnsi="Arial" w:cs="Arial"/>
                <w:b/>
                <w:bCs/>
                <w:sz w:val="24"/>
                <w:szCs w:val="24"/>
                <w:lang w:eastAsia="es-CR"/>
              </w:rPr>
              <w:t>Comentarios</w:t>
            </w:r>
          </w:p>
        </w:tc>
        <w:tc>
          <w:tcPr>
            <w:tcW w:w="4407"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hideMark/>
          </w:tcPr>
          <w:p w14:paraId="10FDC9B1" w14:textId="77777777" w:rsidR="0055222A" w:rsidRPr="00B77B12" w:rsidRDefault="0055222A" w:rsidP="00FC09CB">
            <w:pPr>
              <w:spacing w:before="100" w:beforeAutospacing="1" w:after="100" w:afterAutospacing="1" w:line="240" w:lineRule="auto"/>
              <w:contextualSpacing/>
              <w:jc w:val="center"/>
              <w:rPr>
                <w:rFonts w:ascii="Arial" w:hAnsi="Arial" w:cs="Arial"/>
                <w:b/>
                <w:bCs/>
                <w:sz w:val="24"/>
                <w:szCs w:val="24"/>
                <w:lang w:eastAsia="es-CR"/>
              </w:rPr>
            </w:pPr>
          </w:p>
          <w:p w14:paraId="10FDC9B2" w14:textId="77777777" w:rsidR="0055222A" w:rsidRPr="00B77B12" w:rsidRDefault="0055222A" w:rsidP="00FC09CB">
            <w:pPr>
              <w:spacing w:before="100" w:beforeAutospacing="1" w:after="100" w:afterAutospacing="1" w:line="240" w:lineRule="auto"/>
              <w:contextualSpacing/>
              <w:jc w:val="center"/>
              <w:rPr>
                <w:rFonts w:ascii="Arial" w:eastAsia="Calibri" w:hAnsi="Arial" w:cs="Arial"/>
                <w:b/>
                <w:bCs/>
                <w:sz w:val="24"/>
                <w:szCs w:val="24"/>
                <w:lang w:eastAsia="es-CR"/>
              </w:rPr>
            </w:pPr>
            <w:r w:rsidRPr="00B77B12">
              <w:rPr>
                <w:rFonts w:ascii="Arial" w:hAnsi="Arial" w:cs="Arial"/>
                <w:b/>
                <w:bCs/>
                <w:sz w:val="24"/>
                <w:szCs w:val="24"/>
                <w:lang w:eastAsia="es-CR"/>
              </w:rPr>
              <w:t>Valoración</w:t>
            </w:r>
          </w:p>
        </w:tc>
      </w:tr>
      <w:tr w:rsidR="0055222A" w:rsidRPr="00B77B12" w14:paraId="10FDC9BC" w14:textId="77777777" w:rsidTr="004306D2">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FDC9B4" w14:textId="3CD74EA0" w:rsidR="00971A12" w:rsidRPr="00971A12" w:rsidRDefault="00F1397E" w:rsidP="002B52EB">
            <w:pPr>
              <w:autoSpaceDE w:val="0"/>
              <w:autoSpaceDN w:val="0"/>
              <w:adjustRightInd w:val="0"/>
              <w:spacing w:before="100" w:beforeAutospacing="1" w:after="100" w:afterAutospacing="1" w:line="240" w:lineRule="auto"/>
              <w:contextualSpacing/>
              <w:jc w:val="both"/>
              <w:rPr>
                <w:rFonts w:ascii="Arial" w:hAnsi="Arial" w:cs="Arial"/>
                <w:bCs/>
                <w:color w:val="000000"/>
              </w:rPr>
            </w:pPr>
            <w:r w:rsidRPr="00971A12">
              <w:rPr>
                <w:rFonts w:ascii="Arial" w:hAnsi="Arial" w:cs="Arial"/>
                <w:bCs/>
                <w:color w:val="000000"/>
              </w:rPr>
              <w:t xml:space="preserve">La </w:t>
            </w:r>
            <w:r w:rsidR="00D056EE">
              <w:rPr>
                <w:rFonts w:ascii="Arial" w:hAnsi="Arial" w:cs="Arial"/>
                <w:bCs/>
                <w:color w:val="000000"/>
              </w:rPr>
              <w:t>señora</w:t>
            </w:r>
            <w:r w:rsidRPr="00971A12">
              <w:rPr>
                <w:rFonts w:ascii="Arial" w:hAnsi="Arial" w:cs="Arial"/>
                <w:bCs/>
                <w:color w:val="000000"/>
              </w:rPr>
              <w:t xml:space="preserve"> Patricia Navarro Vargas, Directora de la Oficialía Mayor y Dirección Administrativa y Financiera indica </w:t>
            </w:r>
            <w:r w:rsidR="00971A12" w:rsidRPr="00971A12">
              <w:rPr>
                <w:rFonts w:ascii="Arial" w:hAnsi="Arial" w:cs="Arial"/>
                <w:bCs/>
                <w:color w:val="000000"/>
              </w:rPr>
              <w:t xml:space="preserve">lo siguiente: </w:t>
            </w:r>
          </w:p>
          <w:p w14:paraId="10FDC9B5" w14:textId="77777777" w:rsidR="00D32D2F" w:rsidRDefault="00D32D2F" w:rsidP="00694136">
            <w:pPr>
              <w:pStyle w:val="Prrafodelista"/>
              <w:numPr>
                <w:ilvl w:val="0"/>
                <w:numId w:val="39"/>
              </w:numPr>
              <w:autoSpaceDE w:val="0"/>
              <w:autoSpaceDN w:val="0"/>
              <w:adjustRightInd w:val="0"/>
              <w:spacing w:before="100" w:beforeAutospacing="1" w:after="100" w:afterAutospacing="1" w:line="240" w:lineRule="auto"/>
              <w:jc w:val="both"/>
              <w:rPr>
                <w:rFonts w:ascii="Arial" w:hAnsi="Arial" w:cs="Arial"/>
                <w:bCs/>
                <w:color w:val="000000"/>
              </w:rPr>
            </w:pPr>
            <w:r w:rsidRPr="00D32D2F">
              <w:rPr>
                <w:rFonts w:ascii="Arial" w:hAnsi="Arial" w:cs="Arial"/>
                <w:bCs/>
                <w:color w:val="000000"/>
              </w:rPr>
              <w:t xml:space="preserve">Que en el informe borrador valoremos precisar en los hallazgos sobre el tema de la actualización de los controles. </w:t>
            </w:r>
          </w:p>
          <w:p w14:paraId="10FDC9B6" w14:textId="77777777" w:rsidR="00D32D2F" w:rsidRPr="00D32D2F" w:rsidRDefault="00D32D2F" w:rsidP="00D32D2F">
            <w:pPr>
              <w:pStyle w:val="Prrafodelista"/>
              <w:autoSpaceDE w:val="0"/>
              <w:autoSpaceDN w:val="0"/>
              <w:adjustRightInd w:val="0"/>
              <w:spacing w:before="100" w:beforeAutospacing="1" w:after="100" w:afterAutospacing="1" w:line="240" w:lineRule="auto"/>
              <w:ind w:left="420"/>
              <w:jc w:val="both"/>
              <w:rPr>
                <w:rFonts w:ascii="Arial" w:hAnsi="Arial" w:cs="Arial"/>
                <w:bCs/>
                <w:color w:val="000000"/>
              </w:rPr>
            </w:pPr>
          </w:p>
          <w:p w14:paraId="10FDC9B7" w14:textId="77777777" w:rsidR="00851FB7" w:rsidRPr="00851FB7" w:rsidRDefault="00851FB7" w:rsidP="00851FB7">
            <w:pPr>
              <w:pStyle w:val="Prrafodelista"/>
              <w:autoSpaceDE w:val="0"/>
              <w:autoSpaceDN w:val="0"/>
              <w:adjustRightInd w:val="0"/>
              <w:spacing w:after="0" w:line="240" w:lineRule="atLeast"/>
              <w:ind w:left="420"/>
              <w:jc w:val="both"/>
              <w:rPr>
                <w:rFonts w:ascii="Arial" w:hAnsi="Arial" w:cs="Arial"/>
                <w:bCs/>
                <w:color w:val="000000"/>
              </w:rPr>
            </w:pPr>
            <w:r w:rsidRPr="00851FB7">
              <w:rPr>
                <w:rFonts w:ascii="Arial" w:hAnsi="Arial" w:cs="Arial"/>
                <w:bCs/>
                <w:lang w:eastAsia="es-CR"/>
              </w:rPr>
              <w:t xml:space="preserve"> </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0FDC9B8" w14:textId="77777777" w:rsidR="00531AA4" w:rsidRDefault="00210C34" w:rsidP="00531AA4">
            <w:pPr>
              <w:pStyle w:val="Prrafodelista"/>
              <w:autoSpaceDE w:val="0"/>
              <w:autoSpaceDN w:val="0"/>
              <w:adjustRightInd w:val="0"/>
              <w:spacing w:before="100" w:beforeAutospacing="1" w:after="100" w:afterAutospacing="1" w:line="240" w:lineRule="auto"/>
              <w:jc w:val="both"/>
              <w:rPr>
                <w:rFonts w:ascii="Arial" w:hAnsi="Arial" w:cs="Arial"/>
                <w:bCs/>
                <w:lang w:eastAsia="es-CR"/>
              </w:rPr>
            </w:pPr>
            <w:r>
              <w:rPr>
                <w:rFonts w:ascii="Arial" w:hAnsi="Arial" w:cs="Arial"/>
                <w:bCs/>
                <w:lang w:eastAsia="es-CR"/>
              </w:rPr>
              <w:t>Después de a</w:t>
            </w:r>
            <w:r w:rsidR="00531AA4">
              <w:rPr>
                <w:rFonts w:ascii="Arial" w:hAnsi="Arial" w:cs="Arial"/>
                <w:bCs/>
                <w:lang w:eastAsia="es-CR"/>
              </w:rPr>
              <w:t xml:space="preserve">nalizados estos comentarios con la Dirección se acordó: </w:t>
            </w:r>
          </w:p>
          <w:p w14:paraId="10FDC9B9" w14:textId="77777777" w:rsidR="004909AE" w:rsidRDefault="004909AE" w:rsidP="00531AA4">
            <w:pPr>
              <w:pStyle w:val="Prrafodelista"/>
              <w:autoSpaceDE w:val="0"/>
              <w:autoSpaceDN w:val="0"/>
              <w:adjustRightInd w:val="0"/>
              <w:spacing w:before="100" w:beforeAutospacing="1" w:after="100" w:afterAutospacing="1" w:line="240" w:lineRule="auto"/>
              <w:jc w:val="both"/>
              <w:rPr>
                <w:rFonts w:ascii="Arial" w:hAnsi="Arial" w:cs="Arial"/>
                <w:bCs/>
                <w:lang w:eastAsia="es-CR"/>
              </w:rPr>
            </w:pPr>
          </w:p>
          <w:p w14:paraId="10FDC9BA" w14:textId="77777777" w:rsidR="00531AA4" w:rsidRDefault="00531AA4" w:rsidP="00531AA4">
            <w:pPr>
              <w:pStyle w:val="Prrafodelista"/>
              <w:autoSpaceDE w:val="0"/>
              <w:autoSpaceDN w:val="0"/>
              <w:adjustRightInd w:val="0"/>
              <w:spacing w:before="100" w:beforeAutospacing="1" w:after="100" w:afterAutospacing="1" w:line="240" w:lineRule="auto"/>
              <w:jc w:val="both"/>
              <w:rPr>
                <w:rFonts w:ascii="Arial" w:hAnsi="Arial" w:cs="Arial"/>
                <w:bCs/>
                <w:lang w:eastAsia="es-CR"/>
              </w:rPr>
            </w:pPr>
          </w:p>
          <w:p w14:paraId="0BB11818" w14:textId="77777777" w:rsidR="008E0E86" w:rsidRDefault="00A86011" w:rsidP="004909AE">
            <w:pPr>
              <w:pStyle w:val="Prrafodelista"/>
              <w:numPr>
                <w:ilvl w:val="0"/>
                <w:numId w:val="41"/>
              </w:numPr>
              <w:autoSpaceDE w:val="0"/>
              <w:autoSpaceDN w:val="0"/>
              <w:adjustRightInd w:val="0"/>
              <w:spacing w:before="100" w:beforeAutospacing="1" w:after="100" w:afterAutospacing="1" w:line="240" w:lineRule="auto"/>
              <w:jc w:val="both"/>
              <w:rPr>
                <w:rFonts w:ascii="Arial" w:hAnsi="Arial" w:cs="Arial"/>
                <w:bCs/>
                <w:lang w:eastAsia="es-CR"/>
              </w:rPr>
            </w:pPr>
            <w:r>
              <w:rPr>
                <w:rFonts w:ascii="Arial" w:hAnsi="Arial" w:cs="Arial"/>
                <w:bCs/>
                <w:lang w:eastAsia="es-CR"/>
              </w:rPr>
              <w:t xml:space="preserve">Mantener </w:t>
            </w:r>
            <w:r w:rsidR="00210C34" w:rsidRPr="00C64F13">
              <w:rPr>
                <w:rFonts w:ascii="Arial" w:hAnsi="Arial" w:cs="Arial"/>
                <w:bCs/>
                <w:lang w:eastAsia="es-CR"/>
              </w:rPr>
              <w:t>los hallazgos relacionados a la actualización de los controles, ya que esta Auditoría Interna considera</w:t>
            </w:r>
            <w:r w:rsidR="00531AA4" w:rsidRPr="00C64F13">
              <w:rPr>
                <w:rFonts w:ascii="Arial" w:hAnsi="Arial" w:cs="Arial"/>
                <w:bCs/>
                <w:lang w:eastAsia="es-CR"/>
              </w:rPr>
              <w:t xml:space="preserve"> que</w:t>
            </w:r>
            <w:r w:rsidR="00563485" w:rsidRPr="00C64F13">
              <w:rPr>
                <w:rFonts w:ascii="Arial" w:hAnsi="Arial" w:cs="Arial"/>
                <w:bCs/>
                <w:lang w:eastAsia="es-CR"/>
              </w:rPr>
              <w:t xml:space="preserve"> no hay elementos para modificar la redacción del hallazgo</w:t>
            </w:r>
            <w:r w:rsidR="00C64F13">
              <w:rPr>
                <w:rFonts w:ascii="Arial" w:hAnsi="Arial" w:cs="Arial"/>
                <w:bCs/>
                <w:lang w:eastAsia="es-CR"/>
              </w:rPr>
              <w:t>.</w:t>
            </w:r>
          </w:p>
          <w:p w14:paraId="3230CB23" w14:textId="77777777" w:rsidR="004B7D8C" w:rsidRDefault="004B7D8C" w:rsidP="004B7D8C">
            <w:pPr>
              <w:pStyle w:val="Prrafodelista"/>
              <w:autoSpaceDE w:val="0"/>
              <w:autoSpaceDN w:val="0"/>
              <w:adjustRightInd w:val="0"/>
              <w:spacing w:before="100" w:beforeAutospacing="1" w:after="100" w:afterAutospacing="1" w:line="240" w:lineRule="auto"/>
              <w:jc w:val="both"/>
              <w:rPr>
                <w:rFonts w:ascii="Arial" w:hAnsi="Arial" w:cs="Arial"/>
                <w:bCs/>
                <w:lang w:eastAsia="es-CR"/>
              </w:rPr>
            </w:pPr>
          </w:p>
          <w:p w14:paraId="10FDC9BB" w14:textId="5597630D" w:rsidR="004B7D8C" w:rsidRPr="004909AE" w:rsidRDefault="00AD5D7D" w:rsidP="004B7D8C">
            <w:pPr>
              <w:pStyle w:val="Prrafodelista"/>
              <w:autoSpaceDE w:val="0"/>
              <w:autoSpaceDN w:val="0"/>
              <w:adjustRightInd w:val="0"/>
              <w:spacing w:before="100" w:beforeAutospacing="1" w:after="100" w:afterAutospacing="1" w:line="240" w:lineRule="auto"/>
              <w:jc w:val="both"/>
              <w:rPr>
                <w:rFonts w:ascii="Arial" w:hAnsi="Arial" w:cs="Arial"/>
                <w:bCs/>
                <w:lang w:eastAsia="es-CR"/>
              </w:rPr>
            </w:pPr>
            <w:r>
              <w:rPr>
                <w:rFonts w:ascii="Arial" w:hAnsi="Arial" w:cs="Arial"/>
                <w:bCs/>
                <w:lang w:eastAsia="es-CR"/>
              </w:rPr>
              <w:t xml:space="preserve">Con el fin de </w:t>
            </w:r>
            <w:r w:rsidR="00F53DB0">
              <w:rPr>
                <w:rFonts w:ascii="Arial" w:hAnsi="Arial" w:cs="Arial"/>
                <w:bCs/>
                <w:lang w:eastAsia="es-CR"/>
              </w:rPr>
              <w:t xml:space="preserve">mejorar </w:t>
            </w:r>
            <w:r>
              <w:rPr>
                <w:rFonts w:ascii="Arial" w:hAnsi="Arial" w:cs="Arial"/>
                <w:bCs/>
                <w:lang w:eastAsia="es-CR"/>
              </w:rPr>
              <w:t xml:space="preserve">la </w:t>
            </w:r>
            <w:r w:rsidR="00F355AD">
              <w:rPr>
                <w:rFonts w:ascii="Arial" w:hAnsi="Arial" w:cs="Arial"/>
                <w:bCs/>
                <w:lang w:eastAsia="es-CR"/>
              </w:rPr>
              <w:t>c</w:t>
            </w:r>
            <w:r w:rsidR="004B7D8C">
              <w:rPr>
                <w:rFonts w:ascii="Arial" w:hAnsi="Arial" w:cs="Arial"/>
                <w:bCs/>
                <w:lang w:eastAsia="es-CR"/>
              </w:rPr>
              <w:t>laridad</w:t>
            </w:r>
            <w:r>
              <w:rPr>
                <w:rFonts w:ascii="Arial" w:hAnsi="Arial" w:cs="Arial"/>
                <w:bCs/>
                <w:lang w:eastAsia="es-CR"/>
              </w:rPr>
              <w:t xml:space="preserve"> del mensaje </w:t>
            </w:r>
            <w:r w:rsidR="00F355AD">
              <w:rPr>
                <w:rFonts w:ascii="Arial" w:hAnsi="Arial" w:cs="Arial"/>
                <w:bCs/>
                <w:lang w:eastAsia="es-CR"/>
              </w:rPr>
              <w:t xml:space="preserve">para </w:t>
            </w:r>
            <w:r w:rsidR="004B7D8C">
              <w:rPr>
                <w:rFonts w:ascii="Arial" w:hAnsi="Arial" w:cs="Arial"/>
                <w:bCs/>
                <w:lang w:eastAsia="es-CR"/>
              </w:rPr>
              <w:t>el lector</w:t>
            </w:r>
            <w:r w:rsidR="00F53DB0">
              <w:rPr>
                <w:rFonts w:ascii="Arial" w:hAnsi="Arial" w:cs="Arial"/>
                <w:bCs/>
                <w:lang w:eastAsia="es-CR"/>
              </w:rPr>
              <w:t xml:space="preserve"> del informe</w:t>
            </w:r>
            <w:r w:rsidR="004B7D8C">
              <w:rPr>
                <w:rFonts w:ascii="Arial" w:hAnsi="Arial" w:cs="Arial"/>
                <w:bCs/>
                <w:lang w:eastAsia="es-CR"/>
              </w:rPr>
              <w:t xml:space="preserve">, se agregó </w:t>
            </w:r>
            <w:r w:rsidR="00F53DB0">
              <w:rPr>
                <w:rFonts w:ascii="Arial" w:hAnsi="Arial" w:cs="Arial"/>
                <w:bCs/>
                <w:lang w:eastAsia="es-CR"/>
              </w:rPr>
              <w:t>en el apartado de Resumen Ejecutivo que la falta de instrumentos actualizados se debe a que se encuentran en procesos de actualización y revisión antes de su remisión a la Dirección de Planificación Institucional.</w:t>
            </w:r>
          </w:p>
        </w:tc>
      </w:tr>
      <w:tr w:rsidR="004909AE" w:rsidRPr="00B77B12" w14:paraId="10FDC9C2" w14:textId="77777777" w:rsidTr="004306D2">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FDC9BD" w14:textId="77777777" w:rsidR="004909AE" w:rsidRPr="00971A12" w:rsidRDefault="004909AE" w:rsidP="004909AE">
            <w:pPr>
              <w:pStyle w:val="Prrafodelista"/>
              <w:numPr>
                <w:ilvl w:val="0"/>
                <w:numId w:val="39"/>
              </w:numPr>
              <w:autoSpaceDE w:val="0"/>
              <w:autoSpaceDN w:val="0"/>
              <w:adjustRightInd w:val="0"/>
              <w:spacing w:before="100" w:beforeAutospacing="1" w:after="100" w:afterAutospacing="1" w:line="240" w:lineRule="auto"/>
              <w:jc w:val="both"/>
              <w:rPr>
                <w:rFonts w:ascii="Arial" w:hAnsi="Arial" w:cs="Arial"/>
                <w:bCs/>
                <w:color w:val="000000"/>
              </w:rPr>
            </w:pPr>
            <w:r w:rsidRPr="00971A12">
              <w:rPr>
                <w:rFonts w:ascii="Arial" w:hAnsi="Arial" w:cs="Arial"/>
                <w:bCs/>
                <w:color w:val="000000"/>
              </w:rPr>
              <w:t>Que en cuanto al plazo establecido para el cumplimiento de las recomendaciones 4.1, 4.2, 4.3 y 4.4 solicita ajustar el mismo para que se acredite su cumplimiento al 31 de octubre de 2022.</w:t>
            </w:r>
          </w:p>
          <w:p w14:paraId="10FDC9BE" w14:textId="77777777" w:rsidR="004909AE" w:rsidRPr="00971A12" w:rsidRDefault="004909AE" w:rsidP="004909AE">
            <w:pPr>
              <w:pStyle w:val="Prrafodelista"/>
              <w:autoSpaceDE w:val="0"/>
              <w:autoSpaceDN w:val="0"/>
              <w:adjustRightInd w:val="0"/>
              <w:spacing w:after="0" w:line="240" w:lineRule="atLeast"/>
              <w:ind w:left="420"/>
              <w:jc w:val="both"/>
              <w:rPr>
                <w:rFonts w:ascii="Arial" w:hAnsi="Arial" w:cs="Arial"/>
                <w:bCs/>
                <w:color w:val="000000"/>
              </w:rPr>
            </w:pPr>
          </w:p>
          <w:p w14:paraId="10FDC9BF" w14:textId="77777777" w:rsidR="004909AE" w:rsidRPr="00971A12" w:rsidRDefault="004909AE" w:rsidP="004909AE">
            <w:pPr>
              <w:autoSpaceDE w:val="0"/>
              <w:autoSpaceDN w:val="0"/>
              <w:adjustRightInd w:val="0"/>
              <w:spacing w:before="100" w:beforeAutospacing="1" w:after="100" w:afterAutospacing="1" w:line="240" w:lineRule="auto"/>
              <w:contextualSpacing/>
              <w:jc w:val="both"/>
              <w:rPr>
                <w:rFonts w:ascii="Arial" w:hAnsi="Arial" w:cs="Arial"/>
                <w:bCs/>
                <w:color w:val="000000"/>
              </w:rPr>
            </w:pPr>
            <w:r w:rsidRPr="00851FB7">
              <w:rPr>
                <w:rFonts w:ascii="Arial" w:hAnsi="Arial" w:cs="Arial"/>
                <w:bCs/>
                <w:lang w:eastAsia="es-CR"/>
              </w:rPr>
              <w:t xml:space="preserve"> </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0FDC9C0" w14:textId="7E0B3C11" w:rsidR="004909AE" w:rsidRDefault="004909AE" w:rsidP="004909AE">
            <w:pPr>
              <w:pStyle w:val="Prrafodelista"/>
              <w:numPr>
                <w:ilvl w:val="0"/>
                <w:numId w:val="41"/>
              </w:numPr>
              <w:autoSpaceDE w:val="0"/>
              <w:autoSpaceDN w:val="0"/>
              <w:adjustRightInd w:val="0"/>
              <w:spacing w:before="100" w:beforeAutospacing="1" w:after="100" w:afterAutospacing="1" w:line="240" w:lineRule="auto"/>
              <w:jc w:val="both"/>
              <w:rPr>
                <w:rFonts w:ascii="Arial" w:hAnsi="Arial" w:cs="Arial"/>
                <w:bCs/>
                <w:lang w:eastAsia="es-CR"/>
              </w:rPr>
            </w:pPr>
            <w:r w:rsidRPr="00531AA4">
              <w:rPr>
                <w:rFonts w:ascii="Arial" w:hAnsi="Arial" w:cs="Arial"/>
                <w:bCs/>
                <w:lang w:eastAsia="es-CR"/>
              </w:rPr>
              <w:t>Se ajustan los plazos de las recomendaciones 4.1, 4.2 y 4.3</w:t>
            </w:r>
            <w:r>
              <w:rPr>
                <w:rFonts w:ascii="Arial" w:hAnsi="Arial" w:cs="Arial"/>
                <w:bCs/>
                <w:lang w:eastAsia="es-CR"/>
              </w:rPr>
              <w:t xml:space="preserve"> (la recomendación 4.3 y 4.4 del “Informe Borrador” se unificó en una sola recomendación, quedando solamente la 4.3):</w:t>
            </w:r>
          </w:p>
          <w:p w14:paraId="100C64F8" w14:textId="77777777" w:rsidR="00F53DB0" w:rsidRPr="00531AA4" w:rsidRDefault="00F53DB0" w:rsidP="00F53DB0">
            <w:pPr>
              <w:pStyle w:val="Prrafodelista"/>
              <w:autoSpaceDE w:val="0"/>
              <w:autoSpaceDN w:val="0"/>
              <w:adjustRightInd w:val="0"/>
              <w:spacing w:before="100" w:beforeAutospacing="1" w:after="100" w:afterAutospacing="1" w:line="240" w:lineRule="auto"/>
              <w:jc w:val="both"/>
              <w:rPr>
                <w:rFonts w:ascii="Arial" w:hAnsi="Arial" w:cs="Arial"/>
                <w:bCs/>
                <w:lang w:eastAsia="es-CR"/>
              </w:rPr>
            </w:pPr>
          </w:p>
          <w:p w14:paraId="10FDC9C1" w14:textId="77777777" w:rsidR="004909AE" w:rsidRPr="009539C3" w:rsidRDefault="004909AE" w:rsidP="009539C3">
            <w:pPr>
              <w:pStyle w:val="Prrafodelista"/>
              <w:autoSpaceDE w:val="0"/>
              <w:autoSpaceDN w:val="0"/>
              <w:adjustRightInd w:val="0"/>
              <w:spacing w:line="240" w:lineRule="atLeast"/>
              <w:jc w:val="both"/>
              <w:rPr>
                <w:rFonts w:ascii="Arial" w:hAnsi="Arial" w:cs="Arial"/>
                <w:bCs/>
                <w:lang w:eastAsia="es-CR"/>
              </w:rPr>
            </w:pPr>
            <w:r>
              <w:rPr>
                <w:rFonts w:ascii="Arial" w:hAnsi="Arial" w:cs="Arial"/>
                <w:bCs/>
                <w:lang w:eastAsia="es-CR"/>
              </w:rPr>
              <w:t>En cuanto a la acreditación del cumplimiento se debe r</w:t>
            </w:r>
            <w:r w:rsidRPr="00883486">
              <w:rPr>
                <w:rFonts w:ascii="Arial" w:hAnsi="Arial" w:cs="Arial"/>
                <w:bCs/>
                <w:lang w:eastAsia="es-CR"/>
              </w:rPr>
              <w:t>emitir a la Auditoría Interna a más tardar el 31 de octubre del 2022 una certificación del cumplimiento de lo recomendado, así como la evidencia respectiva.</w:t>
            </w:r>
          </w:p>
        </w:tc>
      </w:tr>
      <w:tr w:rsidR="004909AE" w:rsidRPr="00B77B12" w14:paraId="10FDC9C7" w14:textId="77777777" w:rsidTr="004306D2">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FDC9C3" w14:textId="77777777" w:rsidR="004909AE" w:rsidRPr="00D33A01" w:rsidRDefault="004909AE" w:rsidP="00D33A01">
            <w:pPr>
              <w:pStyle w:val="Prrafodelista"/>
              <w:numPr>
                <w:ilvl w:val="0"/>
                <w:numId w:val="39"/>
              </w:numPr>
              <w:autoSpaceDE w:val="0"/>
              <w:autoSpaceDN w:val="0"/>
              <w:adjustRightInd w:val="0"/>
              <w:spacing w:after="0" w:line="240" w:lineRule="atLeast"/>
              <w:jc w:val="both"/>
              <w:rPr>
                <w:rFonts w:ascii="Arial" w:hAnsi="Arial" w:cs="Arial"/>
                <w:bCs/>
                <w:color w:val="000000"/>
              </w:rPr>
            </w:pPr>
            <w:r w:rsidRPr="00E65A6E">
              <w:rPr>
                <w:rFonts w:ascii="Arial" w:eastAsiaTheme="minorEastAsia" w:hAnsi="Arial" w:cs="Arial"/>
                <w:bCs/>
                <w:color w:val="000000"/>
                <w:lang w:val="es-ES_tradnl" w:eastAsia="es-ES"/>
              </w:rPr>
              <w:t xml:space="preserve">En cuanto a las observaciones 2.3 y 2.4 </w:t>
            </w:r>
            <w:r w:rsidRPr="00E65A6E">
              <w:rPr>
                <w:rFonts w:ascii="Arial" w:hAnsi="Arial" w:cs="Arial"/>
                <w:bCs/>
                <w:color w:val="000000"/>
              </w:rPr>
              <w:t xml:space="preserve">del “Informe Borrador” que se valore la emisión de un solo apartado </w:t>
            </w:r>
            <w:r w:rsidRPr="00E65A6E">
              <w:rPr>
                <w:rFonts w:ascii="Arial" w:eastAsiaTheme="minorEastAsia" w:hAnsi="Arial" w:cs="Arial"/>
                <w:bCs/>
                <w:color w:val="000000"/>
                <w:lang w:val="es-ES_tradnl" w:eastAsia="es-ES"/>
              </w:rPr>
              <w:lastRenderedPageBreak/>
              <w:t xml:space="preserve">el cual sea dirigido a la trazabilidad y custodia de </w:t>
            </w:r>
            <w:r w:rsidRPr="00E65A6E">
              <w:rPr>
                <w:rFonts w:ascii="Arial" w:hAnsi="Arial" w:cs="Arial"/>
                <w:bCs/>
                <w:color w:val="000000"/>
              </w:rPr>
              <w:t xml:space="preserve">los expedientes digitales relacionados a las labores que realiza el Departamento de Gestión de Potencial Humano. </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0FDC9C4" w14:textId="77777777" w:rsidR="004909AE" w:rsidRPr="009539C3" w:rsidRDefault="004909AE" w:rsidP="009539C3">
            <w:pPr>
              <w:pStyle w:val="Prrafodelista"/>
              <w:numPr>
                <w:ilvl w:val="0"/>
                <w:numId w:val="41"/>
              </w:numPr>
              <w:autoSpaceDE w:val="0"/>
              <w:autoSpaceDN w:val="0"/>
              <w:adjustRightInd w:val="0"/>
              <w:spacing w:before="100" w:beforeAutospacing="1" w:after="100" w:afterAutospacing="1" w:line="240" w:lineRule="auto"/>
              <w:jc w:val="both"/>
              <w:rPr>
                <w:rFonts w:ascii="Arial" w:hAnsi="Arial" w:cs="Arial"/>
                <w:bCs/>
                <w:lang w:eastAsia="es-CR"/>
              </w:rPr>
            </w:pPr>
            <w:r w:rsidRPr="009539C3">
              <w:rPr>
                <w:rFonts w:ascii="Arial" w:hAnsi="Arial" w:cs="Arial"/>
                <w:bCs/>
                <w:lang w:eastAsia="es-CR"/>
              </w:rPr>
              <w:lastRenderedPageBreak/>
              <w:t xml:space="preserve">Se realiza un solo apartado en razón de que eran dos temas relacionados a la trazabilidad y </w:t>
            </w:r>
            <w:r w:rsidRPr="009539C3">
              <w:rPr>
                <w:rFonts w:ascii="Arial" w:hAnsi="Arial" w:cs="Arial"/>
                <w:bCs/>
                <w:lang w:eastAsia="es-CR"/>
              </w:rPr>
              <w:lastRenderedPageBreak/>
              <w:t>custodia de los expedientes digitales.</w:t>
            </w:r>
          </w:p>
          <w:p w14:paraId="10FDC9C5" w14:textId="77777777" w:rsidR="004909AE" w:rsidRPr="00C967B2" w:rsidRDefault="004909AE" w:rsidP="004909AE">
            <w:pPr>
              <w:pStyle w:val="Prrafodelista"/>
              <w:autoSpaceDE w:val="0"/>
              <w:autoSpaceDN w:val="0"/>
              <w:adjustRightInd w:val="0"/>
              <w:spacing w:before="100" w:beforeAutospacing="1" w:after="100" w:afterAutospacing="1" w:line="240" w:lineRule="auto"/>
              <w:jc w:val="both"/>
              <w:rPr>
                <w:rFonts w:ascii="Arial" w:hAnsi="Arial" w:cs="Arial"/>
                <w:bCs/>
                <w:lang w:eastAsia="es-CR"/>
              </w:rPr>
            </w:pPr>
          </w:p>
          <w:p w14:paraId="10FDC9C6" w14:textId="77777777" w:rsidR="004909AE" w:rsidRPr="009539C3" w:rsidRDefault="004909AE" w:rsidP="009539C3">
            <w:pPr>
              <w:autoSpaceDE w:val="0"/>
              <w:autoSpaceDN w:val="0"/>
              <w:adjustRightInd w:val="0"/>
              <w:spacing w:before="100" w:beforeAutospacing="1" w:after="100" w:afterAutospacing="1" w:line="240" w:lineRule="auto"/>
              <w:jc w:val="both"/>
              <w:rPr>
                <w:rFonts w:ascii="Arial" w:hAnsi="Arial" w:cs="Arial"/>
                <w:bCs/>
                <w:lang w:eastAsia="es-CR"/>
              </w:rPr>
            </w:pPr>
          </w:p>
        </w:tc>
      </w:tr>
      <w:tr w:rsidR="009539C3" w:rsidRPr="00B77B12" w14:paraId="10FDC9D8" w14:textId="77777777" w:rsidTr="004306D2">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FDC9C8" w14:textId="77777777" w:rsidR="009539C3" w:rsidRDefault="009539C3" w:rsidP="009539C3">
            <w:pPr>
              <w:pStyle w:val="Prrafodelista"/>
              <w:numPr>
                <w:ilvl w:val="0"/>
                <w:numId w:val="39"/>
              </w:numPr>
              <w:autoSpaceDE w:val="0"/>
              <w:autoSpaceDN w:val="0"/>
              <w:adjustRightInd w:val="0"/>
              <w:spacing w:after="0" w:line="240" w:lineRule="atLeast"/>
              <w:jc w:val="both"/>
              <w:rPr>
                <w:rFonts w:ascii="Arial" w:hAnsi="Arial" w:cs="Arial"/>
                <w:bCs/>
                <w:color w:val="000000"/>
              </w:rPr>
            </w:pPr>
            <w:r w:rsidRPr="00971A12">
              <w:rPr>
                <w:rFonts w:ascii="Arial" w:eastAsiaTheme="minorEastAsia" w:hAnsi="Arial" w:cs="Arial"/>
                <w:bCs/>
                <w:lang w:val="es-ES_tradnl" w:eastAsia="es-ES"/>
              </w:rPr>
              <w:lastRenderedPageBreak/>
              <w:t xml:space="preserve">En cuanto a la recomendación 4.5 </w:t>
            </w:r>
            <w:r w:rsidRPr="00971A12">
              <w:rPr>
                <w:rFonts w:ascii="Arial" w:hAnsi="Arial" w:cs="Arial"/>
                <w:bCs/>
              </w:rPr>
              <w:t xml:space="preserve">emitida en el mencionado “Informe Borrador” menciona </w:t>
            </w:r>
            <w:r w:rsidRPr="00971A12">
              <w:rPr>
                <w:rFonts w:ascii="Arial" w:hAnsi="Arial" w:cs="Arial"/>
                <w:bCs/>
                <w:color w:val="000000"/>
              </w:rPr>
              <w:t xml:space="preserve">que esta recomendación no es viable cumplir; el Sr. Auditor Interno, Ronald Fernández Romero le indica </w:t>
            </w:r>
            <w:r>
              <w:rPr>
                <w:rFonts w:ascii="Arial" w:hAnsi="Arial" w:cs="Arial"/>
                <w:bCs/>
                <w:color w:val="000000"/>
              </w:rPr>
              <w:t>que remita</w:t>
            </w:r>
            <w:r w:rsidRPr="00971A12">
              <w:rPr>
                <w:rFonts w:ascii="Arial" w:hAnsi="Arial" w:cs="Arial"/>
                <w:bCs/>
                <w:color w:val="000000"/>
              </w:rPr>
              <w:t xml:space="preserve"> un oficio en donde se detalle las razones por las cuales no es posible cumplir con esta recomendación.</w:t>
            </w:r>
          </w:p>
          <w:p w14:paraId="10FDC9C9" w14:textId="77777777" w:rsidR="009539C3" w:rsidRPr="00851FB7" w:rsidRDefault="009539C3" w:rsidP="009539C3">
            <w:pPr>
              <w:pStyle w:val="Prrafodelista"/>
              <w:rPr>
                <w:rFonts w:ascii="Arial" w:hAnsi="Arial" w:cs="Arial"/>
                <w:bCs/>
                <w:lang w:eastAsia="es-CR"/>
              </w:rPr>
            </w:pPr>
          </w:p>
          <w:p w14:paraId="10FDC9CA" w14:textId="77777777" w:rsidR="009539C3" w:rsidRDefault="009539C3" w:rsidP="009539C3">
            <w:pPr>
              <w:pStyle w:val="Prrafodelista"/>
              <w:autoSpaceDE w:val="0"/>
              <w:autoSpaceDN w:val="0"/>
              <w:adjustRightInd w:val="0"/>
              <w:spacing w:after="0" w:line="240" w:lineRule="atLeast"/>
              <w:ind w:left="420"/>
              <w:jc w:val="both"/>
              <w:rPr>
                <w:rFonts w:ascii="Arial" w:hAnsi="Arial" w:cs="Arial"/>
                <w:bCs/>
                <w:lang w:eastAsia="es-CR"/>
              </w:rPr>
            </w:pPr>
            <w:r w:rsidRPr="00851FB7">
              <w:rPr>
                <w:rFonts w:ascii="Arial" w:hAnsi="Arial" w:cs="Arial"/>
                <w:bCs/>
                <w:lang w:eastAsia="es-CR"/>
              </w:rPr>
              <w:t xml:space="preserve">Mediante oficio OM-DAF-0414-2022 del 14 de julio 2022, remitido a esta Auditoría Interna, se nos indica que: </w:t>
            </w:r>
          </w:p>
          <w:p w14:paraId="10FDC9CB" w14:textId="77777777" w:rsidR="00D8230D" w:rsidRDefault="00D8230D" w:rsidP="009539C3">
            <w:pPr>
              <w:pStyle w:val="Prrafodelista"/>
              <w:autoSpaceDE w:val="0"/>
              <w:autoSpaceDN w:val="0"/>
              <w:adjustRightInd w:val="0"/>
              <w:spacing w:after="0" w:line="240" w:lineRule="atLeast"/>
              <w:ind w:left="420"/>
              <w:jc w:val="both"/>
              <w:rPr>
                <w:rFonts w:ascii="Arial" w:hAnsi="Arial" w:cs="Arial"/>
                <w:bCs/>
                <w:lang w:eastAsia="es-CR"/>
              </w:rPr>
            </w:pPr>
          </w:p>
          <w:p w14:paraId="10FDC9CC" w14:textId="285972AE" w:rsidR="009539C3" w:rsidRDefault="00D8230D" w:rsidP="009539C3">
            <w:pPr>
              <w:pStyle w:val="Prrafodelista"/>
              <w:autoSpaceDE w:val="0"/>
              <w:autoSpaceDN w:val="0"/>
              <w:adjustRightInd w:val="0"/>
              <w:spacing w:after="0" w:line="240" w:lineRule="atLeast"/>
              <w:ind w:left="420"/>
              <w:jc w:val="both"/>
              <w:rPr>
                <w:rFonts w:ascii="Arial" w:hAnsi="Arial" w:cs="Arial"/>
                <w:bCs/>
                <w:i/>
                <w:lang w:eastAsia="es-CR"/>
              </w:rPr>
            </w:pPr>
            <w:r>
              <w:rPr>
                <w:rFonts w:ascii="Arial" w:hAnsi="Arial" w:cs="Arial"/>
                <w:bCs/>
                <w:i/>
                <w:lang w:eastAsia="es-CR"/>
              </w:rPr>
              <w:t>“</w:t>
            </w:r>
            <w:r w:rsidR="009539C3" w:rsidRPr="00D8230D">
              <w:rPr>
                <w:rFonts w:ascii="Arial" w:hAnsi="Arial" w:cs="Arial"/>
                <w:bCs/>
                <w:i/>
                <w:lang w:eastAsia="es-CR"/>
              </w:rPr>
              <w:t xml:space="preserve">(…) si bien es cierto se señala en el artículo 5 del Decreto N° 43057-H “Reglamento de Organización y Funciones de la Oficialía Mayor y Dirección Administrativa y Financiera del Ministerio de Hacienda” que la Unidad de Gestión de Planificación y Control de Recursos Humanos del Departamento de Gestión de Potencial Humano, tiene la función de realizar los estudios indicados en su recomendación, esta labor se ve impactada directamente en la actualidad, por un factor externo a la organización como lo es la Ley No. 10159 Ley Marco de Empleo Público que entrará a regir el próximo mes de marzo del 2023 y un factor interno como lo es el Proyecto de Hacienda Digital cuyo plazo de finalización se proyecta para el año 2026 aproximadamente, siendo que además, este proyecto plantea entre sus objetivos, una nueva forma de trabajo en el Ministerio lo que llevará </w:t>
            </w:r>
            <w:r w:rsidR="009539C3" w:rsidRPr="00D8230D">
              <w:rPr>
                <w:rFonts w:ascii="Arial" w:hAnsi="Arial" w:cs="Arial"/>
                <w:bCs/>
                <w:i/>
                <w:lang w:eastAsia="es-CR"/>
              </w:rPr>
              <w:lastRenderedPageBreak/>
              <w:t>posiblemente a un cambio de estructura en el Ministerio.</w:t>
            </w:r>
          </w:p>
          <w:p w14:paraId="0A9140F3" w14:textId="77777777" w:rsidR="002457BD" w:rsidRPr="00D8230D" w:rsidRDefault="002457BD" w:rsidP="009539C3">
            <w:pPr>
              <w:pStyle w:val="Prrafodelista"/>
              <w:autoSpaceDE w:val="0"/>
              <w:autoSpaceDN w:val="0"/>
              <w:adjustRightInd w:val="0"/>
              <w:spacing w:after="0" w:line="240" w:lineRule="atLeast"/>
              <w:ind w:left="420"/>
              <w:jc w:val="both"/>
              <w:rPr>
                <w:rFonts w:ascii="Arial" w:hAnsi="Arial" w:cs="Arial"/>
                <w:bCs/>
                <w:i/>
                <w:lang w:eastAsia="es-CR"/>
              </w:rPr>
            </w:pPr>
          </w:p>
          <w:p w14:paraId="10FDC9CD" w14:textId="77777777" w:rsidR="009539C3" w:rsidRPr="00D8230D" w:rsidRDefault="009539C3" w:rsidP="009539C3">
            <w:pPr>
              <w:pStyle w:val="Prrafodelista"/>
              <w:autoSpaceDE w:val="0"/>
              <w:autoSpaceDN w:val="0"/>
              <w:adjustRightInd w:val="0"/>
              <w:spacing w:after="0" w:line="240" w:lineRule="atLeast"/>
              <w:ind w:left="420"/>
              <w:jc w:val="both"/>
              <w:rPr>
                <w:rFonts w:ascii="Arial" w:hAnsi="Arial" w:cs="Arial"/>
                <w:bCs/>
                <w:i/>
                <w:lang w:eastAsia="es-CR"/>
              </w:rPr>
            </w:pPr>
            <w:r w:rsidRPr="00D8230D">
              <w:rPr>
                <w:rFonts w:ascii="Arial" w:hAnsi="Arial" w:cs="Arial"/>
                <w:bCs/>
                <w:i/>
                <w:lang w:eastAsia="es-CR"/>
              </w:rPr>
              <w:t>Estos dos eventos, al que podría sumarse también la implementación de la Ley 9986 Ley General de Contratación Pública que entrará a regir el 1 de diciembre del 2022 y las disposiciones emitidas por la Autoridad Presupuestaria mediante Decreto no. 43466-H “Directrices generales de política presupuestaria, salarial, empleo, inversión y endeudamiento para ministerios, entidades públicas y sus órganos desconcentrados, según corresponda, cubiertos por el ámbito de la autoridad presupuestaria para el año 2023” que contiene restricciones para la creación de plazas y las cuales se han venido emitiendo desde las dos administraciones anteriores, así como la prohibición para realizar reasignaciones de puestos, imposibilitan en este momento el cumplimiento de la función tal y como está redactada y por ello la atención de la recomendación citada.</w:t>
            </w:r>
          </w:p>
          <w:p w14:paraId="10FDC9CE" w14:textId="77777777" w:rsidR="009539C3" w:rsidRPr="009539C3" w:rsidRDefault="009539C3" w:rsidP="009539C3">
            <w:pPr>
              <w:autoSpaceDE w:val="0"/>
              <w:autoSpaceDN w:val="0"/>
              <w:adjustRightInd w:val="0"/>
              <w:spacing w:after="0" w:line="240" w:lineRule="auto"/>
              <w:ind w:left="420"/>
              <w:jc w:val="both"/>
              <w:rPr>
                <w:rFonts w:ascii="Arial" w:hAnsi="Arial" w:cs="Arial"/>
                <w:bCs/>
                <w:i/>
                <w:lang w:eastAsia="es-CR"/>
              </w:rPr>
            </w:pPr>
            <w:r w:rsidRPr="009539C3">
              <w:rPr>
                <w:rFonts w:ascii="Arial" w:hAnsi="Arial" w:cs="Arial"/>
                <w:bCs/>
                <w:i/>
                <w:lang w:eastAsia="es-CR"/>
              </w:rPr>
              <w:t xml:space="preserve">En la práctica, un instrumento que se ha utilizado para atender este tema, han sido los estudios de cargas de trabajo, regulados en la Circular DAF-DGPH-007-2021 en la que se detalla el procedimiento que deben cumplir los Directores de Dependencia interesados en realizarlos, labor que ha venido siendo atendida para la Unidad de Gestión de la Organización del Trabajo, actividad contemplada en el Plan Anual Operativo de este año, estableciéndose las siguientes actividades: </w:t>
            </w:r>
          </w:p>
          <w:p w14:paraId="10FDC9CF" w14:textId="77777777" w:rsidR="009539C3" w:rsidRPr="009539C3" w:rsidRDefault="009539C3" w:rsidP="009539C3">
            <w:pPr>
              <w:numPr>
                <w:ilvl w:val="0"/>
                <w:numId w:val="44"/>
              </w:numPr>
              <w:autoSpaceDE w:val="0"/>
              <w:autoSpaceDN w:val="0"/>
              <w:adjustRightInd w:val="0"/>
              <w:spacing w:after="0" w:line="240" w:lineRule="auto"/>
              <w:ind w:left="420"/>
              <w:jc w:val="both"/>
              <w:rPr>
                <w:rFonts w:ascii="Arial" w:hAnsi="Arial" w:cs="Arial"/>
                <w:bCs/>
                <w:i/>
                <w:lang w:eastAsia="es-CR"/>
              </w:rPr>
            </w:pPr>
            <w:r w:rsidRPr="009539C3">
              <w:rPr>
                <w:rFonts w:ascii="Arial" w:hAnsi="Arial" w:cs="Arial"/>
                <w:bCs/>
                <w:i/>
                <w:lang w:eastAsia="es-CR"/>
              </w:rPr>
              <w:t xml:space="preserve">Elaborar estudios de cargas de trabajo a solicitud de las direcciones de Dependencia, siguiendo el procedimiento establecido para tales </w:t>
            </w:r>
            <w:r w:rsidRPr="009539C3">
              <w:rPr>
                <w:rFonts w:ascii="Arial" w:hAnsi="Arial" w:cs="Arial"/>
                <w:bCs/>
                <w:i/>
                <w:lang w:eastAsia="es-CR"/>
              </w:rPr>
              <w:lastRenderedPageBreak/>
              <w:t xml:space="preserve">efectos, para dar un insumo efectivo para la toma de decisiones a la Dependencia solicitante. </w:t>
            </w:r>
          </w:p>
          <w:p w14:paraId="10FDC9D0" w14:textId="77777777" w:rsidR="009539C3" w:rsidRPr="009539C3" w:rsidRDefault="009539C3" w:rsidP="009539C3">
            <w:pPr>
              <w:autoSpaceDE w:val="0"/>
              <w:autoSpaceDN w:val="0"/>
              <w:adjustRightInd w:val="0"/>
              <w:spacing w:after="0" w:line="240" w:lineRule="auto"/>
              <w:ind w:left="420"/>
              <w:jc w:val="both"/>
              <w:rPr>
                <w:rFonts w:ascii="Arial" w:hAnsi="Arial" w:cs="Arial"/>
                <w:bCs/>
                <w:i/>
                <w:lang w:eastAsia="es-CR"/>
              </w:rPr>
            </w:pPr>
          </w:p>
          <w:p w14:paraId="10FDC9D1" w14:textId="77777777" w:rsidR="009539C3" w:rsidRPr="00D8230D" w:rsidRDefault="009539C3" w:rsidP="00595F60">
            <w:pPr>
              <w:numPr>
                <w:ilvl w:val="0"/>
                <w:numId w:val="45"/>
              </w:numPr>
              <w:autoSpaceDE w:val="0"/>
              <w:autoSpaceDN w:val="0"/>
              <w:adjustRightInd w:val="0"/>
              <w:spacing w:after="0" w:line="240" w:lineRule="auto"/>
              <w:ind w:left="420"/>
              <w:jc w:val="both"/>
              <w:rPr>
                <w:rFonts w:ascii="Arial" w:hAnsi="Arial" w:cs="Arial"/>
                <w:bCs/>
                <w:i/>
                <w:lang w:eastAsia="es-CR"/>
              </w:rPr>
            </w:pPr>
            <w:r w:rsidRPr="009539C3">
              <w:rPr>
                <w:rFonts w:ascii="Arial" w:hAnsi="Arial" w:cs="Arial"/>
                <w:bCs/>
                <w:i/>
                <w:lang w:eastAsia="es-CR"/>
              </w:rPr>
              <w:t xml:space="preserve">Atender consultas de clientes internos y externos al Ministerio de Hacienda relacionados con estudios de cargas de trabajo, procedimientos, en forma de oficios, </w:t>
            </w:r>
            <w:proofErr w:type="spellStart"/>
            <w:r w:rsidRPr="009539C3">
              <w:rPr>
                <w:rFonts w:ascii="Arial" w:hAnsi="Arial" w:cs="Arial"/>
                <w:bCs/>
                <w:i/>
                <w:lang w:eastAsia="es-CR"/>
              </w:rPr>
              <w:t>teams</w:t>
            </w:r>
            <w:proofErr w:type="spellEnd"/>
            <w:r w:rsidRPr="009539C3">
              <w:rPr>
                <w:rFonts w:ascii="Arial" w:hAnsi="Arial" w:cs="Arial"/>
                <w:bCs/>
                <w:i/>
                <w:lang w:eastAsia="es-CR"/>
              </w:rPr>
              <w:t>, por teléfono, buscando la información solicitada, para atender los requerimientos planteados en la consulta.</w:t>
            </w:r>
          </w:p>
          <w:p w14:paraId="10FDC9D2" w14:textId="77777777" w:rsidR="009539C3" w:rsidRPr="009539C3" w:rsidRDefault="009539C3" w:rsidP="009539C3">
            <w:pPr>
              <w:autoSpaceDE w:val="0"/>
              <w:autoSpaceDN w:val="0"/>
              <w:adjustRightInd w:val="0"/>
              <w:spacing w:after="0" w:line="240" w:lineRule="auto"/>
              <w:ind w:left="420"/>
              <w:jc w:val="both"/>
              <w:rPr>
                <w:rFonts w:ascii="Arial" w:hAnsi="Arial" w:cs="Arial"/>
                <w:bCs/>
                <w:i/>
                <w:lang w:eastAsia="es-CR"/>
              </w:rPr>
            </w:pPr>
          </w:p>
          <w:p w14:paraId="10FDC9D3" w14:textId="77777777" w:rsidR="009539C3" w:rsidRPr="00D8230D" w:rsidRDefault="009539C3" w:rsidP="009539C3">
            <w:pPr>
              <w:pStyle w:val="Prrafodelista"/>
              <w:autoSpaceDE w:val="0"/>
              <w:autoSpaceDN w:val="0"/>
              <w:adjustRightInd w:val="0"/>
              <w:spacing w:after="0" w:line="240" w:lineRule="atLeast"/>
              <w:ind w:left="420"/>
              <w:jc w:val="both"/>
              <w:rPr>
                <w:rFonts w:ascii="Arial" w:hAnsi="Arial" w:cs="Arial"/>
                <w:bCs/>
                <w:i/>
                <w:lang w:eastAsia="es-CR"/>
              </w:rPr>
            </w:pPr>
            <w:r w:rsidRPr="00D8230D">
              <w:rPr>
                <w:rFonts w:ascii="Arial" w:hAnsi="Arial" w:cs="Arial"/>
                <w:bCs/>
                <w:i/>
                <w:lang w:eastAsia="es-CR"/>
              </w:rPr>
              <w:t>Valga señalar que para los estudios de cargas de trabajo se tiene establecido el Procedimiento Estudios de Cagas de Trabajo, código MH-DAF-PRO01-PCD-001, el cual está en proceso de aprobación.</w:t>
            </w:r>
          </w:p>
          <w:p w14:paraId="10FDC9D4" w14:textId="77777777" w:rsidR="00D8230D" w:rsidRPr="00D8230D" w:rsidRDefault="00D8230D" w:rsidP="009539C3">
            <w:pPr>
              <w:pStyle w:val="Prrafodelista"/>
              <w:autoSpaceDE w:val="0"/>
              <w:autoSpaceDN w:val="0"/>
              <w:adjustRightInd w:val="0"/>
              <w:spacing w:after="0" w:line="240" w:lineRule="atLeast"/>
              <w:ind w:left="420"/>
              <w:jc w:val="both"/>
              <w:rPr>
                <w:rFonts w:ascii="Arial" w:hAnsi="Arial" w:cs="Arial"/>
                <w:bCs/>
                <w:i/>
                <w:lang w:eastAsia="es-CR"/>
              </w:rPr>
            </w:pPr>
            <w:r w:rsidRPr="00D8230D">
              <w:rPr>
                <w:rFonts w:ascii="Arial" w:hAnsi="Arial" w:cs="Arial"/>
                <w:bCs/>
                <w:i/>
                <w:lang w:eastAsia="es-CR"/>
              </w:rPr>
              <w:t>Por lo expuesto, se considera que la recomendación que se plantea, no es factible implementarla a mediano plazo, hasta que el proyecto de Hacienda Digital esté avanzado en su ejecución y se tengan claros los cambios requeridos en la estructura del Ministerio, se tenga la aprobación para esos cambios por parte del ente rector que el Ministerio de Planificación y Política Económica y se haya implementado Ley de Empleo Público y normativa conexa que, sin duda, también impactará la organización del Ministerio</w:t>
            </w:r>
            <w:r w:rsidRPr="00D8230D">
              <w:rPr>
                <w:i/>
                <w:sz w:val="21"/>
                <w:szCs w:val="21"/>
              </w:rPr>
              <w:t>.</w:t>
            </w:r>
            <w:r>
              <w:rPr>
                <w:i/>
                <w:sz w:val="21"/>
                <w:szCs w:val="21"/>
              </w:rPr>
              <w:t>”</w:t>
            </w:r>
          </w:p>
          <w:p w14:paraId="10FDC9D5" w14:textId="77777777" w:rsidR="009539C3" w:rsidRPr="0060435C" w:rsidRDefault="009539C3" w:rsidP="0060435C">
            <w:pPr>
              <w:autoSpaceDE w:val="0"/>
              <w:autoSpaceDN w:val="0"/>
              <w:adjustRightInd w:val="0"/>
              <w:spacing w:after="0" w:line="240" w:lineRule="atLeast"/>
              <w:jc w:val="both"/>
              <w:rPr>
                <w:rFonts w:ascii="Arial" w:eastAsiaTheme="minorEastAsia" w:hAnsi="Arial" w:cs="Arial"/>
                <w:bCs/>
                <w:color w:val="000000"/>
                <w:lang w:val="es-ES_tradnl" w:eastAsia="es-ES"/>
              </w:rPr>
            </w:pP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0FDC9D6" w14:textId="77777777" w:rsidR="000673B1" w:rsidRPr="000673B1" w:rsidRDefault="009539C3" w:rsidP="006B7A46">
            <w:pPr>
              <w:pStyle w:val="Prrafodelista"/>
              <w:numPr>
                <w:ilvl w:val="0"/>
                <w:numId w:val="41"/>
              </w:numPr>
              <w:autoSpaceDE w:val="0"/>
              <w:autoSpaceDN w:val="0"/>
              <w:adjustRightInd w:val="0"/>
              <w:spacing w:before="100" w:beforeAutospacing="1" w:after="100" w:afterAutospacing="1" w:line="240" w:lineRule="auto"/>
              <w:jc w:val="both"/>
              <w:rPr>
                <w:rFonts w:ascii="Arial" w:hAnsi="Arial" w:cs="Arial"/>
                <w:bCs/>
                <w:lang w:eastAsia="es-CR"/>
              </w:rPr>
            </w:pPr>
            <w:r w:rsidRPr="009539C3">
              <w:rPr>
                <w:rFonts w:ascii="Arial" w:eastAsiaTheme="minorEastAsia" w:hAnsi="Arial" w:cs="Arial"/>
                <w:bCs/>
                <w:lang w:val="es-ES_tradnl" w:eastAsia="es-ES"/>
              </w:rPr>
              <w:lastRenderedPageBreak/>
              <w:t>Esta Auditoría</w:t>
            </w:r>
            <w:r w:rsidR="00A80212">
              <w:rPr>
                <w:rFonts w:ascii="Arial" w:eastAsiaTheme="minorEastAsia" w:hAnsi="Arial" w:cs="Arial"/>
                <w:bCs/>
                <w:lang w:val="es-ES_tradnl" w:eastAsia="es-ES"/>
              </w:rPr>
              <w:t xml:space="preserve"> Interna</w:t>
            </w:r>
            <w:r w:rsidRPr="009539C3">
              <w:rPr>
                <w:rFonts w:ascii="Arial" w:eastAsiaTheme="minorEastAsia" w:hAnsi="Arial" w:cs="Arial"/>
                <w:bCs/>
                <w:lang w:val="es-ES_tradnl" w:eastAsia="es-ES"/>
              </w:rPr>
              <w:t xml:space="preserve"> mantiene</w:t>
            </w:r>
            <w:r w:rsidR="00A80212">
              <w:rPr>
                <w:rFonts w:ascii="Arial" w:eastAsiaTheme="minorEastAsia" w:hAnsi="Arial" w:cs="Arial"/>
                <w:bCs/>
                <w:lang w:val="es-ES_tradnl" w:eastAsia="es-ES"/>
              </w:rPr>
              <w:t xml:space="preserve"> en los mismos términos</w:t>
            </w:r>
            <w:r w:rsidRPr="009539C3">
              <w:rPr>
                <w:rFonts w:ascii="Arial" w:eastAsiaTheme="minorEastAsia" w:hAnsi="Arial" w:cs="Arial"/>
                <w:bCs/>
                <w:lang w:val="es-ES_tradnl" w:eastAsia="es-ES"/>
              </w:rPr>
              <w:t xml:space="preserve"> la recomendación </w:t>
            </w:r>
            <w:r w:rsidR="00A80212">
              <w:rPr>
                <w:rFonts w:ascii="Arial" w:eastAsiaTheme="minorEastAsia" w:hAnsi="Arial" w:cs="Arial"/>
                <w:bCs/>
                <w:lang w:val="es-ES_tradnl" w:eastAsia="es-ES"/>
              </w:rPr>
              <w:t xml:space="preserve">del presente informe, </w:t>
            </w:r>
            <w:r w:rsidRPr="009539C3">
              <w:rPr>
                <w:rFonts w:ascii="Arial" w:eastAsiaTheme="minorEastAsia" w:hAnsi="Arial" w:cs="Arial"/>
                <w:bCs/>
                <w:lang w:val="es-ES_tradnl" w:eastAsia="es-ES"/>
              </w:rPr>
              <w:t xml:space="preserve">considerando que </w:t>
            </w:r>
            <w:r w:rsidR="00D8230D">
              <w:rPr>
                <w:rFonts w:ascii="Arial" w:eastAsiaTheme="minorEastAsia" w:hAnsi="Arial" w:cs="Arial"/>
                <w:bCs/>
                <w:lang w:val="es-ES_tradnl" w:eastAsia="es-ES"/>
              </w:rPr>
              <w:t xml:space="preserve">no se observa </w:t>
            </w:r>
            <w:r w:rsidR="000673B1">
              <w:rPr>
                <w:rFonts w:ascii="Arial" w:eastAsiaTheme="minorEastAsia" w:hAnsi="Arial" w:cs="Arial"/>
                <w:bCs/>
                <w:lang w:val="es-ES_tradnl" w:eastAsia="es-ES"/>
              </w:rPr>
              <w:t xml:space="preserve">ni aporta </w:t>
            </w:r>
            <w:r w:rsidR="00D8230D">
              <w:rPr>
                <w:rFonts w:ascii="Arial" w:eastAsiaTheme="minorEastAsia" w:hAnsi="Arial" w:cs="Arial"/>
                <w:bCs/>
                <w:lang w:val="es-ES_tradnl" w:eastAsia="es-ES"/>
              </w:rPr>
              <w:t xml:space="preserve">algún </w:t>
            </w:r>
            <w:r w:rsidR="000673B1">
              <w:rPr>
                <w:rFonts w:ascii="Arial" w:eastAsiaTheme="minorEastAsia" w:hAnsi="Arial" w:cs="Arial"/>
                <w:bCs/>
                <w:lang w:val="es-ES_tradnl" w:eastAsia="es-ES"/>
              </w:rPr>
              <w:t xml:space="preserve">documento </w:t>
            </w:r>
            <w:r w:rsidR="00A80212">
              <w:rPr>
                <w:rFonts w:ascii="Arial" w:eastAsiaTheme="minorEastAsia" w:hAnsi="Arial" w:cs="Arial"/>
                <w:bCs/>
                <w:lang w:val="es-ES_tradnl" w:eastAsia="es-ES"/>
              </w:rPr>
              <w:t>donde se indique que se va a</w:t>
            </w:r>
            <w:r w:rsidR="00D8230D">
              <w:rPr>
                <w:rFonts w:ascii="Arial" w:eastAsiaTheme="minorEastAsia" w:hAnsi="Arial" w:cs="Arial"/>
                <w:bCs/>
                <w:lang w:val="es-ES_tradnl" w:eastAsia="es-ES"/>
              </w:rPr>
              <w:t xml:space="preserve"> atender claramente </w:t>
            </w:r>
            <w:r w:rsidR="00A80212">
              <w:rPr>
                <w:rFonts w:ascii="Arial" w:eastAsiaTheme="minorEastAsia" w:hAnsi="Arial" w:cs="Arial"/>
                <w:bCs/>
                <w:lang w:val="es-ES_tradnl" w:eastAsia="es-ES"/>
              </w:rPr>
              <w:t xml:space="preserve">la </w:t>
            </w:r>
            <w:r w:rsidR="00D8230D">
              <w:rPr>
                <w:rFonts w:ascii="Arial" w:eastAsiaTheme="minorEastAsia" w:hAnsi="Arial" w:cs="Arial"/>
                <w:bCs/>
                <w:lang w:val="es-ES_tradnl" w:eastAsia="es-ES"/>
              </w:rPr>
              <w:t>función</w:t>
            </w:r>
            <w:r w:rsidR="00A420DE">
              <w:rPr>
                <w:rFonts w:ascii="Arial" w:eastAsiaTheme="minorEastAsia" w:hAnsi="Arial" w:cs="Arial"/>
                <w:bCs/>
                <w:lang w:val="es-ES_tradnl" w:eastAsia="es-ES"/>
              </w:rPr>
              <w:t xml:space="preserve"> </w:t>
            </w:r>
            <w:r w:rsidR="00BF09AF">
              <w:rPr>
                <w:rFonts w:ascii="Arial" w:eastAsiaTheme="minorEastAsia" w:hAnsi="Arial" w:cs="Arial"/>
                <w:bCs/>
                <w:lang w:val="es-ES_tradnl" w:eastAsia="es-ES"/>
              </w:rPr>
              <w:t xml:space="preserve">5 del apartado </w:t>
            </w:r>
            <w:r w:rsidR="00BF09AF" w:rsidRPr="00BF09AF">
              <w:rPr>
                <w:rFonts w:ascii="Arial" w:eastAsiaTheme="minorEastAsia" w:hAnsi="Arial" w:cs="Arial"/>
                <w:bCs/>
                <w:lang w:val="es-ES_tradnl" w:eastAsia="es-ES"/>
              </w:rPr>
              <w:t>Unidad</w:t>
            </w:r>
            <w:r w:rsidR="000673B1" w:rsidRPr="00BF09AF">
              <w:rPr>
                <w:rFonts w:ascii="Arial" w:eastAsiaTheme="minorEastAsia" w:hAnsi="Arial" w:cs="Arial"/>
                <w:bCs/>
                <w:lang w:val="es-ES_tradnl" w:eastAsia="es-ES"/>
              </w:rPr>
              <w:t xml:space="preserve"> de</w:t>
            </w:r>
            <w:r w:rsidR="000673B1" w:rsidRPr="00BF09AF">
              <w:rPr>
                <w:rFonts w:ascii="Arial" w:hAnsi="Arial" w:cs="Arial"/>
              </w:rPr>
              <w:t xml:space="preserve"> Gestión de Planificación y Control de Recursos Humanos</w:t>
            </w:r>
            <w:r w:rsidR="00BF09AF">
              <w:rPr>
                <w:rFonts w:ascii="Arial" w:hAnsi="Arial" w:cs="Arial"/>
              </w:rPr>
              <w:t>,</w:t>
            </w:r>
            <w:r w:rsidR="000673B1" w:rsidRPr="008A4304">
              <w:rPr>
                <w:rFonts w:ascii="Arial" w:hAnsi="Arial" w:cs="Arial"/>
                <w:i/>
              </w:rPr>
              <w:t xml:space="preserve"> </w:t>
            </w:r>
            <w:r w:rsidR="00A420DE">
              <w:rPr>
                <w:rFonts w:ascii="Arial" w:eastAsiaTheme="minorEastAsia" w:hAnsi="Arial" w:cs="Arial"/>
                <w:bCs/>
                <w:lang w:val="es-ES_tradnl" w:eastAsia="es-ES"/>
              </w:rPr>
              <w:t>inciso 10</w:t>
            </w:r>
            <w:r w:rsidR="00BF09AF">
              <w:rPr>
                <w:rFonts w:ascii="Arial" w:eastAsiaTheme="minorEastAsia" w:hAnsi="Arial" w:cs="Arial"/>
                <w:bCs/>
                <w:lang w:val="es-ES_tradnl" w:eastAsia="es-ES"/>
              </w:rPr>
              <w:t>, d</w:t>
            </w:r>
            <w:r w:rsidR="00A420DE" w:rsidRPr="00EC73C5">
              <w:rPr>
                <w:rFonts w:ascii="Arial" w:hAnsi="Arial" w:cs="Arial"/>
              </w:rPr>
              <w:t>el Decreto N° 43057-H Reglamento de Organización y Funciones de la Oficialía Mayor y Dirección Administrativa y Financiera del Ministerio de Hacienda</w:t>
            </w:r>
            <w:r w:rsidR="000673B1">
              <w:rPr>
                <w:rFonts w:ascii="Arial" w:hAnsi="Arial" w:cs="Arial"/>
              </w:rPr>
              <w:t>.</w:t>
            </w:r>
          </w:p>
          <w:p w14:paraId="10FDC9D7" w14:textId="77777777" w:rsidR="009539C3" w:rsidRPr="009539C3" w:rsidRDefault="00A80212" w:rsidP="00BF09AF">
            <w:pPr>
              <w:pStyle w:val="Prrafodelista"/>
              <w:autoSpaceDE w:val="0"/>
              <w:autoSpaceDN w:val="0"/>
              <w:adjustRightInd w:val="0"/>
              <w:spacing w:before="100" w:beforeAutospacing="1" w:after="100" w:afterAutospacing="1" w:line="240" w:lineRule="auto"/>
              <w:jc w:val="both"/>
              <w:rPr>
                <w:rFonts w:ascii="Arial" w:hAnsi="Arial" w:cs="Arial"/>
                <w:bCs/>
                <w:lang w:eastAsia="es-CR"/>
              </w:rPr>
            </w:pPr>
            <w:r>
              <w:rPr>
                <w:rFonts w:ascii="Arial" w:eastAsiaTheme="minorEastAsia" w:hAnsi="Arial" w:cs="Arial"/>
                <w:bCs/>
                <w:lang w:val="es-ES_tradnl" w:eastAsia="es-ES"/>
              </w:rPr>
              <w:t xml:space="preserve"> </w:t>
            </w:r>
          </w:p>
        </w:tc>
      </w:tr>
    </w:tbl>
    <w:bookmarkEnd w:id="91"/>
    <w:bookmarkEnd w:id="92"/>
    <w:p w14:paraId="10FDC9D9" w14:textId="77777777" w:rsidR="0055222A" w:rsidRPr="00C60398" w:rsidRDefault="0055222A" w:rsidP="00FC09CB">
      <w:pPr>
        <w:spacing w:before="100" w:beforeAutospacing="1" w:after="100" w:afterAutospacing="1" w:line="240" w:lineRule="auto"/>
        <w:contextualSpacing/>
        <w:jc w:val="both"/>
        <w:rPr>
          <w:rFonts w:ascii="Arial" w:eastAsia="Cambria" w:hAnsi="Arial" w:cs="Arial"/>
          <w:bCs/>
          <w:color w:val="000000"/>
          <w:sz w:val="18"/>
          <w:szCs w:val="20"/>
          <w:lang w:eastAsia="es-CR"/>
        </w:rPr>
      </w:pPr>
      <w:r w:rsidRPr="00C60398">
        <w:rPr>
          <w:rFonts w:ascii="Arial" w:eastAsia="Cambria" w:hAnsi="Arial" w:cs="Arial"/>
          <w:b/>
          <w:bCs/>
          <w:color w:val="000000"/>
          <w:sz w:val="18"/>
          <w:szCs w:val="20"/>
          <w:lang w:eastAsia="es-CR"/>
        </w:rPr>
        <w:lastRenderedPageBreak/>
        <w:t>Fuente:</w:t>
      </w:r>
      <w:r w:rsidRPr="00C60398">
        <w:rPr>
          <w:rFonts w:ascii="Arial" w:eastAsia="Cambria" w:hAnsi="Arial" w:cs="Arial"/>
          <w:bCs/>
          <w:color w:val="000000"/>
          <w:sz w:val="18"/>
          <w:szCs w:val="20"/>
          <w:lang w:eastAsia="es-CR"/>
        </w:rPr>
        <w:t xml:space="preserve"> Acta de comunicación de resultados del estudio No.</w:t>
      </w:r>
      <w:r w:rsidR="00C60398" w:rsidRPr="00C60398">
        <w:rPr>
          <w:rFonts w:ascii="Arial" w:eastAsia="Cambria" w:hAnsi="Arial" w:cs="Arial"/>
          <w:bCs/>
          <w:color w:val="000000"/>
          <w:sz w:val="18"/>
          <w:szCs w:val="20"/>
          <w:lang w:eastAsia="es-CR"/>
        </w:rPr>
        <w:t xml:space="preserve"> 0</w:t>
      </w:r>
      <w:r w:rsidR="00427CDA">
        <w:rPr>
          <w:rFonts w:ascii="Arial" w:eastAsia="Cambria" w:hAnsi="Arial" w:cs="Arial"/>
          <w:bCs/>
          <w:color w:val="000000"/>
          <w:sz w:val="18"/>
          <w:szCs w:val="20"/>
          <w:lang w:eastAsia="es-CR"/>
        </w:rPr>
        <w:t>44</w:t>
      </w:r>
      <w:r w:rsidR="00C60398" w:rsidRPr="00C60398">
        <w:rPr>
          <w:rFonts w:ascii="Arial" w:eastAsia="Cambria" w:hAnsi="Arial" w:cs="Arial"/>
          <w:bCs/>
          <w:color w:val="000000"/>
          <w:sz w:val="18"/>
          <w:szCs w:val="20"/>
          <w:lang w:eastAsia="es-CR"/>
        </w:rPr>
        <w:t>-2021 del</w:t>
      </w:r>
      <w:r w:rsidR="00427CDA">
        <w:rPr>
          <w:rFonts w:ascii="Arial" w:eastAsia="Cambria" w:hAnsi="Arial" w:cs="Arial"/>
          <w:bCs/>
          <w:color w:val="000000"/>
          <w:sz w:val="18"/>
          <w:szCs w:val="20"/>
          <w:lang w:eastAsia="es-CR"/>
        </w:rPr>
        <w:t xml:space="preserve"> </w:t>
      </w:r>
      <w:r w:rsidR="008E0E86">
        <w:rPr>
          <w:rFonts w:ascii="Arial" w:eastAsia="Cambria" w:hAnsi="Arial" w:cs="Arial"/>
          <w:bCs/>
          <w:color w:val="000000"/>
          <w:sz w:val="18"/>
          <w:szCs w:val="20"/>
          <w:lang w:eastAsia="es-CR"/>
        </w:rPr>
        <w:t>11 de julio de 2022.</w:t>
      </w:r>
      <w:r w:rsidRPr="00C60398">
        <w:rPr>
          <w:rFonts w:ascii="Arial" w:eastAsia="Cambria" w:hAnsi="Arial" w:cs="Arial"/>
          <w:bCs/>
          <w:color w:val="000000"/>
          <w:sz w:val="18"/>
          <w:szCs w:val="20"/>
          <w:lang w:eastAsia="es-CR"/>
        </w:rPr>
        <w:t xml:space="preserve"> </w:t>
      </w:r>
    </w:p>
    <w:p w14:paraId="10FDC9DA" w14:textId="77777777" w:rsidR="009B06C9" w:rsidRPr="00B77B12" w:rsidRDefault="009B06C9" w:rsidP="00FC09CB">
      <w:pPr>
        <w:spacing w:before="100" w:beforeAutospacing="1" w:after="100" w:afterAutospacing="1" w:line="240" w:lineRule="auto"/>
        <w:contextualSpacing/>
        <w:rPr>
          <w:rFonts w:ascii="Arial" w:hAnsi="Arial" w:cs="Arial"/>
          <w:sz w:val="24"/>
          <w:szCs w:val="24"/>
        </w:rPr>
      </w:pPr>
    </w:p>
    <w:sectPr w:rsidR="009B06C9" w:rsidRPr="00B77B12" w:rsidSect="009266AF">
      <w:headerReference w:type="default" r:id="rId12"/>
      <w:footerReference w:type="default" r:id="rId13"/>
      <w:pgSz w:w="12240" w:h="15840" w:code="1"/>
      <w:pgMar w:top="2127" w:right="1701" w:bottom="1418" w:left="1701"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3C9C" w14:textId="77777777" w:rsidR="002D37C1" w:rsidRDefault="002D37C1" w:rsidP="00B17BEF">
      <w:pPr>
        <w:spacing w:after="0" w:line="240" w:lineRule="auto"/>
      </w:pPr>
      <w:r>
        <w:separator/>
      </w:r>
    </w:p>
  </w:endnote>
  <w:endnote w:type="continuationSeparator" w:id="0">
    <w:p w14:paraId="16223688" w14:textId="77777777" w:rsidR="002D37C1" w:rsidRDefault="002D37C1" w:rsidP="00B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DC9EC" w14:textId="77777777" w:rsidR="00311798" w:rsidRPr="009266AF" w:rsidRDefault="00311798" w:rsidP="00DF6B37">
    <w:pPr>
      <w:pStyle w:val="Piedepgina"/>
      <w:ind w:right="360"/>
      <w:jc w:val="center"/>
      <w:rPr>
        <w:rFonts w:ascii="Arial" w:hAnsi="Arial" w:cs="Arial"/>
        <w:sz w:val="18"/>
        <w:szCs w:val="18"/>
      </w:rPr>
    </w:pPr>
    <w:r w:rsidRPr="009266AF">
      <w:rPr>
        <w:rFonts w:ascii="Arial" w:hAnsi="Arial" w:cs="Arial"/>
        <w:sz w:val="18"/>
        <w:szCs w:val="18"/>
      </w:rPr>
      <w:t>Av. 2da, Calles 1 y 3, diagonal al Teatro Nacional, San José, Costa Rica</w:t>
    </w:r>
  </w:p>
  <w:p w14:paraId="10FDC9ED" w14:textId="77777777" w:rsidR="00311798" w:rsidRPr="009266AF" w:rsidRDefault="00311798" w:rsidP="00DF6B37">
    <w:pPr>
      <w:pStyle w:val="Piedepgina"/>
      <w:ind w:right="360"/>
      <w:jc w:val="center"/>
      <w:rPr>
        <w:rFonts w:ascii="Arial" w:hAnsi="Arial" w:cs="Arial"/>
        <w:sz w:val="18"/>
        <w:szCs w:val="18"/>
      </w:rPr>
    </w:pPr>
    <w:r w:rsidRPr="009266AF">
      <w:rPr>
        <w:rFonts w:ascii="Arial" w:hAnsi="Arial" w:cs="Arial"/>
        <w:sz w:val="18"/>
        <w:szCs w:val="18"/>
      </w:rPr>
      <w:t xml:space="preserve">  </w:t>
    </w:r>
    <w:hyperlink r:id="rId1" w:history="1">
      <w:r w:rsidRPr="009266AF">
        <w:rPr>
          <w:rFonts w:cs="Arial"/>
          <w:sz w:val="18"/>
          <w:szCs w:val="18"/>
        </w:rPr>
        <w:t>Tel:(506)2539-6684</w:t>
      </w:r>
    </w:hyperlink>
    <w:r w:rsidRPr="009266AF">
      <w:rPr>
        <w:rFonts w:ascii="Arial" w:hAnsi="Arial" w:cs="Arial"/>
        <w:sz w:val="18"/>
        <w:szCs w:val="18"/>
      </w:rPr>
      <w:t xml:space="preserve">  -  www.hacienda.go.cr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FF19" w14:textId="77777777" w:rsidR="002D37C1" w:rsidRDefault="002D37C1" w:rsidP="00B17BEF">
      <w:pPr>
        <w:spacing w:after="0" w:line="240" w:lineRule="auto"/>
      </w:pPr>
      <w:r>
        <w:separator/>
      </w:r>
    </w:p>
  </w:footnote>
  <w:footnote w:type="continuationSeparator" w:id="0">
    <w:p w14:paraId="55AFE3C8" w14:textId="77777777" w:rsidR="002D37C1" w:rsidRDefault="002D37C1" w:rsidP="00B17BEF">
      <w:pPr>
        <w:spacing w:after="0" w:line="240" w:lineRule="auto"/>
      </w:pPr>
      <w:r>
        <w:continuationSeparator/>
      </w:r>
    </w:p>
  </w:footnote>
  <w:footnote w:id="1">
    <w:p w14:paraId="10FDC9F2" w14:textId="77777777" w:rsidR="00311798" w:rsidRPr="000D7C1C" w:rsidRDefault="00311798" w:rsidP="000D7C1C">
      <w:pPr>
        <w:autoSpaceDE w:val="0"/>
        <w:autoSpaceDN w:val="0"/>
        <w:adjustRightInd w:val="0"/>
        <w:spacing w:after="0" w:line="240" w:lineRule="auto"/>
        <w:jc w:val="both"/>
        <w:rPr>
          <w:rFonts w:ascii="Arial" w:hAnsi="Arial" w:cs="Arial"/>
          <w:color w:val="000000"/>
          <w:sz w:val="16"/>
          <w:szCs w:val="16"/>
        </w:rPr>
      </w:pPr>
      <w:r>
        <w:rPr>
          <w:rStyle w:val="Refdenotaalpie"/>
        </w:rPr>
        <w:footnoteRef/>
      </w:r>
      <w:r>
        <w:t xml:space="preserve"> </w:t>
      </w:r>
      <w:r w:rsidRPr="00E55FC4">
        <w:rPr>
          <w:rFonts w:ascii="Arial" w:hAnsi="Arial" w:cs="Arial"/>
          <w:color w:val="000000"/>
          <w:sz w:val="16"/>
          <w:szCs w:val="16"/>
        </w:rPr>
        <w:t>Carta Iberoamericana de la Funci</w:t>
      </w:r>
      <w:r w:rsidRPr="00E55FC4">
        <w:rPr>
          <w:rFonts w:ascii="Arial" w:hAnsi="Arial" w:cs="Arial" w:hint="cs"/>
          <w:color w:val="000000"/>
          <w:sz w:val="16"/>
          <w:szCs w:val="16"/>
        </w:rPr>
        <w:t>ó</w:t>
      </w:r>
      <w:r w:rsidRPr="00E55FC4">
        <w:rPr>
          <w:rFonts w:ascii="Arial" w:hAnsi="Arial" w:cs="Arial"/>
          <w:color w:val="000000"/>
          <w:sz w:val="16"/>
          <w:szCs w:val="16"/>
        </w:rPr>
        <w:t>n P</w:t>
      </w:r>
      <w:r w:rsidRPr="00E55FC4">
        <w:rPr>
          <w:rFonts w:ascii="Arial" w:hAnsi="Arial" w:cs="Arial" w:hint="cs"/>
          <w:color w:val="000000"/>
          <w:sz w:val="16"/>
          <w:szCs w:val="16"/>
        </w:rPr>
        <w:t>ú</w:t>
      </w:r>
      <w:r w:rsidRPr="00E55FC4">
        <w:rPr>
          <w:rFonts w:ascii="Arial" w:hAnsi="Arial" w:cs="Arial"/>
          <w:color w:val="000000"/>
          <w:sz w:val="16"/>
          <w:szCs w:val="16"/>
        </w:rPr>
        <w:t>blica: Aprobada por la V Conferencia Iberoamericana de Ministros de</w:t>
      </w:r>
      <w:r w:rsidR="000D7C1C">
        <w:rPr>
          <w:rFonts w:ascii="Arial" w:hAnsi="Arial" w:cs="Arial"/>
          <w:color w:val="000000"/>
          <w:sz w:val="16"/>
          <w:szCs w:val="16"/>
        </w:rPr>
        <w:t xml:space="preserve"> </w:t>
      </w:r>
      <w:r w:rsidRPr="00E55FC4">
        <w:rPr>
          <w:rFonts w:ascii="Arial" w:hAnsi="Arial" w:cs="Arial"/>
          <w:color w:val="000000"/>
          <w:sz w:val="16"/>
          <w:szCs w:val="16"/>
        </w:rPr>
        <w:t>Administraci</w:t>
      </w:r>
      <w:r w:rsidRPr="00E55FC4">
        <w:rPr>
          <w:rFonts w:ascii="Arial" w:hAnsi="Arial" w:cs="Arial" w:hint="cs"/>
          <w:color w:val="000000"/>
          <w:sz w:val="16"/>
          <w:szCs w:val="16"/>
        </w:rPr>
        <w:t>ó</w:t>
      </w:r>
      <w:r w:rsidRPr="00E55FC4">
        <w:rPr>
          <w:rFonts w:ascii="Arial" w:hAnsi="Arial" w:cs="Arial"/>
          <w:color w:val="000000"/>
          <w:sz w:val="16"/>
          <w:szCs w:val="16"/>
        </w:rPr>
        <w:t>n</w:t>
      </w:r>
      <w:r w:rsidR="000D7C1C">
        <w:rPr>
          <w:rFonts w:ascii="Arial" w:hAnsi="Arial" w:cs="Arial"/>
          <w:color w:val="000000"/>
          <w:sz w:val="16"/>
          <w:szCs w:val="16"/>
        </w:rPr>
        <w:t xml:space="preserve"> </w:t>
      </w:r>
      <w:r w:rsidRPr="00E55FC4">
        <w:rPr>
          <w:rFonts w:ascii="Arial" w:hAnsi="Arial" w:cs="Arial"/>
          <w:color w:val="000000"/>
          <w:sz w:val="16"/>
          <w:szCs w:val="16"/>
        </w:rPr>
        <w:t>P</w:t>
      </w:r>
      <w:r w:rsidRPr="00E55FC4">
        <w:rPr>
          <w:rFonts w:ascii="Arial" w:hAnsi="Arial" w:cs="Arial" w:hint="cs"/>
          <w:color w:val="000000"/>
          <w:sz w:val="16"/>
          <w:szCs w:val="16"/>
        </w:rPr>
        <w:t>ú</w:t>
      </w:r>
      <w:r w:rsidRPr="00E55FC4">
        <w:rPr>
          <w:rFonts w:ascii="Arial" w:hAnsi="Arial" w:cs="Arial"/>
          <w:color w:val="000000"/>
          <w:sz w:val="16"/>
          <w:szCs w:val="16"/>
        </w:rPr>
        <w:t>blica y Reforma del Estado, Santa Cruz de la Sierra, Bolivia, 26-27 de junio de 2003. Respaldada por</w:t>
      </w:r>
      <w:r w:rsidR="000D7C1C">
        <w:rPr>
          <w:rFonts w:ascii="Arial" w:hAnsi="Arial" w:cs="Arial"/>
          <w:color w:val="000000"/>
          <w:sz w:val="16"/>
          <w:szCs w:val="16"/>
        </w:rPr>
        <w:t xml:space="preserve"> </w:t>
      </w:r>
      <w:r w:rsidRPr="00E55FC4">
        <w:rPr>
          <w:rFonts w:ascii="Arial" w:hAnsi="Arial" w:cs="Arial"/>
          <w:color w:val="000000"/>
          <w:sz w:val="16"/>
          <w:szCs w:val="16"/>
        </w:rPr>
        <w:t>la XIII Cumbre</w:t>
      </w:r>
      <w:r w:rsidR="000D7C1C">
        <w:rPr>
          <w:rFonts w:ascii="Arial" w:hAnsi="Arial" w:cs="Arial"/>
          <w:color w:val="000000"/>
          <w:sz w:val="16"/>
          <w:szCs w:val="16"/>
        </w:rPr>
        <w:t xml:space="preserve"> </w:t>
      </w:r>
      <w:r w:rsidRPr="00E55FC4">
        <w:rPr>
          <w:rFonts w:ascii="Arial" w:hAnsi="Arial" w:cs="Arial"/>
          <w:color w:val="000000"/>
          <w:sz w:val="16"/>
          <w:szCs w:val="16"/>
        </w:rPr>
        <w:t>Iberoamericana de jefes de Estado y de Gobierno (Resoluci</w:t>
      </w:r>
      <w:r w:rsidRPr="00E55FC4">
        <w:rPr>
          <w:rFonts w:ascii="Arial" w:hAnsi="Arial" w:cs="Arial" w:hint="cs"/>
          <w:color w:val="000000"/>
          <w:sz w:val="16"/>
          <w:szCs w:val="16"/>
        </w:rPr>
        <w:t>ó</w:t>
      </w:r>
      <w:r w:rsidRPr="00E55FC4">
        <w:rPr>
          <w:rFonts w:ascii="Arial" w:hAnsi="Arial" w:cs="Arial"/>
          <w:color w:val="000000"/>
          <w:sz w:val="16"/>
          <w:szCs w:val="16"/>
        </w:rPr>
        <w:t>n N</w:t>
      </w:r>
      <w:r w:rsidRPr="00E55FC4">
        <w:rPr>
          <w:rFonts w:ascii="Arial" w:hAnsi="Arial" w:cs="Arial" w:hint="cs"/>
          <w:color w:val="000000"/>
          <w:sz w:val="16"/>
          <w:szCs w:val="16"/>
        </w:rPr>
        <w:t>º</w:t>
      </w:r>
      <w:r w:rsidRPr="00E55FC4">
        <w:rPr>
          <w:rFonts w:ascii="Arial" w:hAnsi="Arial" w:cs="Arial"/>
          <w:color w:val="000000"/>
          <w:sz w:val="16"/>
          <w:szCs w:val="16"/>
        </w:rPr>
        <w:t xml:space="preserve"> 11 de la </w:t>
      </w:r>
      <w:r w:rsidRPr="00E55FC4">
        <w:rPr>
          <w:rFonts w:ascii="Arial" w:hAnsi="Arial" w:cs="Arial" w:hint="cs"/>
          <w:color w:val="000000"/>
          <w:sz w:val="16"/>
          <w:szCs w:val="16"/>
        </w:rPr>
        <w:t>“</w:t>
      </w:r>
      <w:r w:rsidRPr="00E55FC4">
        <w:rPr>
          <w:rFonts w:ascii="Arial" w:hAnsi="Arial" w:cs="Arial"/>
          <w:color w:val="000000"/>
          <w:sz w:val="16"/>
          <w:szCs w:val="16"/>
        </w:rPr>
        <w:t>Declaraci</w:t>
      </w:r>
      <w:r w:rsidRPr="00E55FC4">
        <w:rPr>
          <w:rFonts w:ascii="Arial" w:hAnsi="Arial" w:cs="Arial" w:hint="cs"/>
          <w:color w:val="000000"/>
          <w:sz w:val="16"/>
          <w:szCs w:val="16"/>
        </w:rPr>
        <w:t>ó</w:t>
      </w:r>
      <w:r w:rsidRPr="00E55FC4">
        <w:rPr>
          <w:rFonts w:ascii="Arial" w:hAnsi="Arial" w:cs="Arial"/>
          <w:color w:val="000000"/>
          <w:sz w:val="16"/>
          <w:szCs w:val="16"/>
        </w:rPr>
        <w:t>n de Santa Cruz de</w:t>
      </w:r>
      <w:r w:rsidR="000D7C1C">
        <w:rPr>
          <w:rFonts w:ascii="Arial" w:hAnsi="Arial" w:cs="Arial"/>
          <w:color w:val="000000"/>
          <w:sz w:val="16"/>
          <w:szCs w:val="16"/>
        </w:rPr>
        <w:t xml:space="preserve"> </w:t>
      </w:r>
      <w:r w:rsidRPr="00E55FC4">
        <w:rPr>
          <w:rFonts w:ascii="Arial" w:hAnsi="Arial" w:cs="Arial"/>
          <w:color w:val="000000"/>
          <w:sz w:val="16"/>
          <w:szCs w:val="16"/>
        </w:rPr>
        <w:t>la Sierra</w:t>
      </w:r>
      <w:r w:rsidRPr="00E55FC4">
        <w:rPr>
          <w:rFonts w:ascii="Arial" w:hAnsi="Arial" w:cs="Arial" w:hint="cs"/>
          <w:color w:val="000000"/>
          <w:sz w:val="16"/>
          <w:szCs w:val="16"/>
        </w:rPr>
        <w:t>”</w:t>
      </w:r>
      <w:r w:rsidRPr="00E55FC4">
        <w:rPr>
          <w:rFonts w:ascii="Arial" w:hAnsi="Arial" w:cs="Arial"/>
          <w:color w:val="000000"/>
          <w:sz w:val="16"/>
          <w:szCs w:val="16"/>
        </w:rPr>
        <w:t>) Bolivia,</w:t>
      </w:r>
      <w:r w:rsidR="000D7C1C">
        <w:rPr>
          <w:rFonts w:ascii="Arial" w:hAnsi="Arial" w:cs="Arial"/>
          <w:color w:val="000000"/>
          <w:sz w:val="16"/>
          <w:szCs w:val="16"/>
        </w:rPr>
        <w:t xml:space="preserve"> </w:t>
      </w:r>
      <w:r w:rsidRPr="00E55FC4">
        <w:rPr>
          <w:rFonts w:ascii="Arial" w:hAnsi="Arial" w:cs="Arial"/>
          <w:color w:val="000000"/>
          <w:sz w:val="16"/>
          <w:szCs w:val="16"/>
        </w:rPr>
        <w:t>14-15 de noviembre de 2003</w:t>
      </w:r>
      <w:r>
        <w:rPr>
          <w:rFonts w:ascii="Calibri" w:hAnsi="Calibri" w:cs="Calibri"/>
          <w:sz w:val="18"/>
          <w:szCs w:val="18"/>
        </w:rPr>
        <w:t>.</w:t>
      </w:r>
    </w:p>
  </w:footnote>
  <w:footnote w:id="2">
    <w:p w14:paraId="5234E897" w14:textId="51842810" w:rsidR="004D4497" w:rsidRPr="004D4497" w:rsidRDefault="004D4497">
      <w:pPr>
        <w:pStyle w:val="Textonotapie"/>
        <w:rPr>
          <w:rFonts w:ascii="Arial" w:hAnsi="Arial" w:cs="Arial"/>
          <w:sz w:val="16"/>
          <w:szCs w:val="16"/>
        </w:rPr>
      </w:pPr>
      <w:r w:rsidRPr="004D4497">
        <w:rPr>
          <w:rStyle w:val="Refdenotaalpie"/>
          <w:rFonts w:ascii="Arial" w:hAnsi="Arial" w:cs="Arial"/>
          <w:sz w:val="16"/>
          <w:szCs w:val="16"/>
        </w:rPr>
        <w:footnoteRef/>
      </w:r>
      <w:r w:rsidRPr="004D4497">
        <w:rPr>
          <w:rFonts w:ascii="Arial" w:hAnsi="Arial" w:cs="Arial"/>
          <w:sz w:val="16"/>
          <w:szCs w:val="16"/>
        </w:rPr>
        <w:t xml:space="preserve"> </w:t>
      </w:r>
      <w:r>
        <w:rPr>
          <w:rFonts w:ascii="Arial" w:hAnsi="Arial" w:cs="Arial"/>
          <w:sz w:val="16"/>
          <w:szCs w:val="16"/>
        </w:rPr>
        <w:t>Mediante oficio OM-DAF-0414-2022 del 14 de julio del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DC9E5" w14:textId="77777777" w:rsidR="00311798" w:rsidRDefault="00311798" w:rsidP="00DF6B37">
    <w:pPr>
      <w:pStyle w:val="Encabezado"/>
      <w:jc w:val="center"/>
    </w:pPr>
    <w:r>
      <w:rPr>
        <w:noProof/>
      </w:rPr>
      <w:drawing>
        <wp:anchor distT="0" distB="0" distL="114300" distR="114300" simplePos="0" relativeHeight="251657728" behindDoc="0" locked="0" layoutInCell="1" allowOverlap="1" wp14:anchorId="10FDC9EE" wp14:editId="10FDC9EF">
          <wp:simplePos x="0" y="0"/>
          <wp:positionH relativeFrom="margin">
            <wp:align>right</wp:align>
          </wp:positionH>
          <wp:positionV relativeFrom="paragraph">
            <wp:posOffset>-119904</wp:posOffset>
          </wp:positionV>
          <wp:extent cx="1200910" cy="61214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00910" cy="612140"/>
                  </a:xfrm>
                  <a:prstGeom prst="rect">
                    <a:avLst/>
                  </a:prstGeom>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6704" behindDoc="1" locked="0" layoutInCell="1" allowOverlap="1" wp14:anchorId="10FDC9F0" wp14:editId="10FDC9F1">
          <wp:simplePos x="0" y="0"/>
          <wp:positionH relativeFrom="column">
            <wp:posOffset>-457200</wp:posOffset>
          </wp:positionH>
          <wp:positionV relativeFrom="paragraph">
            <wp:posOffset>132080</wp:posOffset>
          </wp:positionV>
          <wp:extent cx="1046480" cy="467360"/>
          <wp:effectExtent l="0" t="0" r="0" b="2540"/>
          <wp:wrapNone/>
          <wp:docPr id="11" name="Imagen 11"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DC9E6" w14:textId="77777777" w:rsidR="00311798" w:rsidRPr="00850E4A" w:rsidRDefault="00311798" w:rsidP="00511E46">
    <w:pPr>
      <w:pStyle w:val="Encabezado"/>
      <w:rPr>
        <w:rFonts w:ascii="Arial" w:hAnsi="Arial" w:cs="Arial"/>
        <w:sz w:val="20"/>
      </w:rPr>
    </w:pPr>
    <w:r>
      <w:t xml:space="preserve">                                            </w:t>
    </w:r>
  </w:p>
  <w:p w14:paraId="10FDC9E7" w14:textId="77777777" w:rsidR="00311798" w:rsidRDefault="00311798" w:rsidP="00DF6B37">
    <w:pPr>
      <w:pStyle w:val="Encabezado"/>
      <w:jc w:val="center"/>
    </w:pPr>
    <w:r>
      <w:t xml:space="preserve">                                                                                            </w:t>
    </w:r>
  </w:p>
  <w:p w14:paraId="10FDC9E8" w14:textId="77777777" w:rsidR="00311798" w:rsidRDefault="00311798" w:rsidP="00511E46">
    <w:pPr>
      <w:pStyle w:val="Encabezado"/>
      <w:jc w:val="right"/>
      <w:rPr>
        <w:rFonts w:ascii="Arial" w:hAnsi="Arial" w:cs="Arial"/>
        <w:sz w:val="18"/>
        <w:lang w:val="es-ES"/>
      </w:rPr>
    </w:pPr>
  </w:p>
  <w:p w14:paraId="10FDC9E9" w14:textId="0C0420D6" w:rsidR="00311798" w:rsidRPr="00850E4A" w:rsidRDefault="00311798" w:rsidP="00511E46">
    <w:pPr>
      <w:pStyle w:val="Encabezado"/>
      <w:jc w:val="right"/>
      <w:rPr>
        <w:rFonts w:ascii="Arial" w:hAnsi="Arial" w:cs="Arial"/>
        <w:sz w:val="18"/>
      </w:rPr>
    </w:pPr>
    <w:r w:rsidRPr="00511E46">
      <w:rPr>
        <w:rFonts w:ascii="Arial" w:eastAsiaTheme="minorEastAsia" w:hAnsi="Arial" w:cs="Arial"/>
        <w:sz w:val="18"/>
        <w:szCs w:val="24"/>
        <w:lang w:val="es-ES" w:eastAsia="es-ES"/>
      </w:rPr>
      <w:t>AI</w:t>
    </w:r>
    <w:r w:rsidRPr="00964CE4">
      <w:rPr>
        <w:rFonts w:ascii="Arial" w:hAnsi="Arial" w:cs="Arial"/>
        <w:sz w:val="18"/>
        <w:lang w:val="es-ES"/>
      </w:rPr>
      <w:t>-INF-CI-00</w:t>
    </w:r>
    <w:r w:rsidR="00024C07">
      <w:rPr>
        <w:rFonts w:ascii="Arial" w:hAnsi="Arial" w:cs="Arial"/>
        <w:sz w:val="18"/>
        <w:lang w:val="es-ES"/>
      </w:rPr>
      <w:t>8</w:t>
    </w:r>
    <w:r w:rsidRPr="00964CE4">
      <w:rPr>
        <w:rFonts w:ascii="Arial" w:hAnsi="Arial" w:cs="Arial"/>
        <w:sz w:val="18"/>
        <w:lang w:val="es-ES"/>
      </w:rPr>
      <w:t>-2022</w:t>
    </w:r>
  </w:p>
  <w:p w14:paraId="10FDC9EA" w14:textId="77777777" w:rsidR="00311798" w:rsidRPr="00850E4A" w:rsidRDefault="00311798" w:rsidP="00511E46">
    <w:pPr>
      <w:pStyle w:val="Encabezado"/>
      <w:jc w:val="right"/>
      <w:rPr>
        <w:rFonts w:ascii="Arial" w:hAnsi="Arial" w:cs="Arial"/>
        <w:sz w:val="20"/>
      </w:rPr>
    </w:pPr>
    <w:r w:rsidRPr="00850E4A">
      <w:rPr>
        <w:rFonts w:ascii="Arial" w:hAnsi="Arial" w:cs="Arial"/>
        <w:sz w:val="18"/>
        <w:lang w:val="es-ES"/>
      </w:rPr>
      <w:t xml:space="preserve">Página </w:t>
    </w:r>
    <w:r w:rsidRPr="00850E4A">
      <w:rPr>
        <w:rFonts w:ascii="Arial" w:hAnsi="Arial" w:cs="Arial"/>
        <w:bCs/>
        <w:sz w:val="18"/>
      </w:rPr>
      <w:fldChar w:fldCharType="begin"/>
    </w:r>
    <w:r w:rsidRPr="00850E4A">
      <w:rPr>
        <w:rFonts w:ascii="Arial" w:hAnsi="Arial" w:cs="Arial"/>
        <w:bCs/>
        <w:sz w:val="18"/>
      </w:rPr>
      <w:instrText>PAGE  \* Arabic  \* MERGEFORMAT</w:instrText>
    </w:r>
    <w:r w:rsidRPr="00850E4A">
      <w:rPr>
        <w:rFonts w:ascii="Arial" w:hAnsi="Arial" w:cs="Arial"/>
        <w:bCs/>
        <w:sz w:val="18"/>
      </w:rPr>
      <w:fldChar w:fldCharType="separate"/>
    </w:r>
    <w:r>
      <w:rPr>
        <w:rFonts w:ascii="Arial" w:hAnsi="Arial" w:cs="Arial"/>
        <w:bCs/>
        <w:sz w:val="18"/>
      </w:rPr>
      <w:t>2</w:t>
    </w:r>
    <w:r w:rsidRPr="00850E4A">
      <w:rPr>
        <w:rFonts w:ascii="Arial" w:hAnsi="Arial" w:cs="Arial"/>
        <w:bCs/>
        <w:sz w:val="18"/>
      </w:rPr>
      <w:fldChar w:fldCharType="end"/>
    </w:r>
    <w:r w:rsidRPr="00850E4A">
      <w:rPr>
        <w:rFonts w:ascii="Arial" w:hAnsi="Arial" w:cs="Arial"/>
        <w:sz w:val="18"/>
        <w:lang w:val="es-ES"/>
      </w:rPr>
      <w:t xml:space="preserve"> de </w:t>
    </w:r>
    <w:r w:rsidRPr="00850E4A">
      <w:rPr>
        <w:rFonts w:ascii="Arial" w:hAnsi="Arial" w:cs="Arial"/>
        <w:bCs/>
        <w:sz w:val="18"/>
      </w:rPr>
      <w:fldChar w:fldCharType="begin"/>
    </w:r>
    <w:r w:rsidRPr="00850E4A">
      <w:rPr>
        <w:rFonts w:ascii="Arial" w:hAnsi="Arial" w:cs="Arial"/>
        <w:bCs/>
        <w:sz w:val="18"/>
      </w:rPr>
      <w:instrText>NUMPAGES  \* Arabic  \* MERGEFORMAT</w:instrText>
    </w:r>
    <w:r w:rsidRPr="00850E4A">
      <w:rPr>
        <w:rFonts w:ascii="Arial" w:hAnsi="Arial" w:cs="Arial"/>
        <w:bCs/>
        <w:sz w:val="18"/>
      </w:rPr>
      <w:fldChar w:fldCharType="separate"/>
    </w:r>
    <w:r>
      <w:rPr>
        <w:rFonts w:ascii="Arial" w:hAnsi="Arial" w:cs="Arial"/>
        <w:bCs/>
        <w:sz w:val="18"/>
      </w:rPr>
      <w:t>12</w:t>
    </w:r>
    <w:r w:rsidRPr="00850E4A">
      <w:rPr>
        <w:rFonts w:ascii="Arial" w:hAnsi="Arial" w:cs="Arial"/>
        <w:bCs/>
        <w:sz w:val="18"/>
      </w:rPr>
      <w:fldChar w:fldCharType="end"/>
    </w:r>
  </w:p>
  <w:p w14:paraId="10FDC9EB" w14:textId="77777777" w:rsidR="00311798" w:rsidRDefault="00311798" w:rsidP="00DF6B3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C0EE0D"/>
    <w:multiLevelType w:val="hybridMultilevel"/>
    <w:tmpl w:val="94103D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9178B0"/>
    <w:multiLevelType w:val="hybridMultilevel"/>
    <w:tmpl w:val="E4E81D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56F6BE"/>
    <w:multiLevelType w:val="hybridMultilevel"/>
    <w:tmpl w:val="AE3E1B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9E87AB"/>
    <w:multiLevelType w:val="hybridMultilevel"/>
    <w:tmpl w:val="927781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687E39"/>
    <w:multiLevelType w:val="hybridMultilevel"/>
    <w:tmpl w:val="AA3EF8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D8B2D386"/>
    <w:name w:val="WWNum1"/>
    <w:lvl w:ilvl="0">
      <w:start w:val="1"/>
      <w:numFmt w:val="decimal"/>
      <w:lvlText w:val="%1."/>
      <w:lvlJc w:val="left"/>
      <w:pPr>
        <w:tabs>
          <w:tab w:val="num" w:pos="852"/>
        </w:tabs>
        <w:ind w:left="1284" w:hanging="432"/>
      </w:pPr>
      <w:rPr>
        <w:b/>
        <w:i w:val="0"/>
        <w:color w:val="000000" w:themeColor="text1"/>
        <w:sz w:val="22"/>
        <w:szCs w:val="22"/>
      </w:rPr>
    </w:lvl>
    <w:lvl w:ilvl="1">
      <w:start w:val="1"/>
      <w:numFmt w:val="decimal"/>
      <w:lvlText w:val="%2."/>
      <w:lvlJc w:val="left"/>
      <w:pPr>
        <w:tabs>
          <w:tab w:val="num" w:pos="568"/>
        </w:tabs>
        <w:ind w:left="1144" w:hanging="576"/>
      </w:pPr>
      <w:rPr>
        <w:sz w:val="24"/>
        <w:szCs w:val="24"/>
      </w:rPr>
    </w:lvl>
    <w:lvl w:ilvl="2">
      <w:start w:val="1"/>
      <w:numFmt w:val="decimal"/>
      <w:lvlText w:val="%3."/>
      <w:lvlJc w:val="left"/>
      <w:pPr>
        <w:tabs>
          <w:tab w:val="num" w:pos="568"/>
        </w:tabs>
        <w:ind w:left="1288" w:hanging="720"/>
      </w:pPr>
    </w:lvl>
    <w:lvl w:ilvl="3">
      <w:start w:val="1"/>
      <w:numFmt w:val="decimal"/>
      <w:lvlText w:val="%1.%2.%3.%4"/>
      <w:lvlJc w:val="left"/>
      <w:pPr>
        <w:tabs>
          <w:tab w:val="num" w:pos="568"/>
        </w:tabs>
        <w:ind w:left="1432" w:hanging="864"/>
      </w:pPr>
    </w:lvl>
    <w:lvl w:ilvl="4">
      <w:start w:val="1"/>
      <w:numFmt w:val="decimal"/>
      <w:lvlText w:val="%1.%2.%3.%4.%5"/>
      <w:lvlJc w:val="left"/>
      <w:pPr>
        <w:tabs>
          <w:tab w:val="num" w:pos="568"/>
        </w:tabs>
        <w:ind w:left="1576" w:hanging="1008"/>
      </w:pPr>
    </w:lvl>
    <w:lvl w:ilvl="5">
      <w:start w:val="1"/>
      <w:numFmt w:val="decimal"/>
      <w:lvlText w:val="%1.%2.%3.%4.%5.%6"/>
      <w:lvlJc w:val="left"/>
      <w:pPr>
        <w:tabs>
          <w:tab w:val="num" w:pos="568"/>
        </w:tabs>
        <w:ind w:left="1720" w:hanging="1152"/>
      </w:pPr>
    </w:lvl>
    <w:lvl w:ilvl="6">
      <w:start w:val="1"/>
      <w:numFmt w:val="decimal"/>
      <w:lvlText w:val="%1.%2.%3.%4.%5.%6.%7"/>
      <w:lvlJc w:val="left"/>
      <w:pPr>
        <w:tabs>
          <w:tab w:val="num" w:pos="568"/>
        </w:tabs>
        <w:ind w:left="1864" w:hanging="1296"/>
      </w:pPr>
    </w:lvl>
    <w:lvl w:ilvl="7">
      <w:start w:val="1"/>
      <w:numFmt w:val="decimal"/>
      <w:lvlText w:val="%1.%2.%3.%4.%5.%6.%7.%8"/>
      <w:lvlJc w:val="left"/>
      <w:pPr>
        <w:tabs>
          <w:tab w:val="num" w:pos="568"/>
        </w:tabs>
        <w:ind w:left="2008" w:hanging="1440"/>
      </w:pPr>
    </w:lvl>
    <w:lvl w:ilvl="8">
      <w:start w:val="1"/>
      <w:numFmt w:val="decimal"/>
      <w:lvlText w:val="%1.%2.%3.%4.%5.%6.%7.%8.%9"/>
      <w:lvlJc w:val="left"/>
      <w:pPr>
        <w:tabs>
          <w:tab w:val="num" w:pos="568"/>
        </w:tabs>
        <w:ind w:left="2152" w:hanging="1584"/>
      </w:pPr>
    </w:lvl>
  </w:abstractNum>
  <w:abstractNum w:abstractNumId="6" w15:restartNumberingAfterBreak="0">
    <w:nsid w:val="02605E61"/>
    <w:multiLevelType w:val="multilevel"/>
    <w:tmpl w:val="E4DEAFF6"/>
    <w:lvl w:ilvl="0">
      <w:start w:val="1"/>
      <w:numFmt w:val="decimal"/>
      <w:lvlText w:val="%1"/>
      <w:lvlJc w:val="left"/>
      <w:pPr>
        <w:ind w:left="432" w:hanging="432"/>
      </w:pPr>
    </w:lvl>
    <w:lvl w:ilvl="1">
      <w:start w:val="1"/>
      <w:numFmt w:val="decimal"/>
      <w:lvlText w:val="%1.%2"/>
      <w:lvlJc w:val="left"/>
      <w:pPr>
        <w:ind w:left="150" w:hanging="576"/>
      </w:pPr>
      <w:rPr>
        <w:b/>
      </w:rPr>
    </w:lvl>
    <w:lvl w:ilvl="2">
      <w:start w:val="1"/>
      <w:numFmt w:val="decimal"/>
      <w:lvlText w:val="%1.%2.%3"/>
      <w:lvlJc w:val="left"/>
      <w:pPr>
        <w:ind w:left="-557" w:hanging="720"/>
      </w:pPr>
    </w:lvl>
    <w:lvl w:ilvl="3">
      <w:start w:val="1"/>
      <w:numFmt w:val="decimal"/>
      <w:lvlText w:val="%1.%2.%3.%4"/>
      <w:lvlJc w:val="left"/>
      <w:pPr>
        <w:ind w:left="-413" w:hanging="864"/>
      </w:pPr>
    </w:lvl>
    <w:lvl w:ilvl="4">
      <w:start w:val="1"/>
      <w:numFmt w:val="decimal"/>
      <w:lvlText w:val="%1.%2.%3.%4.%5"/>
      <w:lvlJc w:val="left"/>
      <w:pPr>
        <w:ind w:left="-269" w:hanging="1008"/>
      </w:pPr>
    </w:lvl>
    <w:lvl w:ilvl="5">
      <w:start w:val="1"/>
      <w:numFmt w:val="decimal"/>
      <w:lvlText w:val="%1.%2.%3.%4.%5.%6"/>
      <w:lvlJc w:val="left"/>
      <w:pPr>
        <w:ind w:left="-125" w:hanging="1152"/>
      </w:pPr>
    </w:lvl>
    <w:lvl w:ilvl="6">
      <w:start w:val="1"/>
      <w:numFmt w:val="decimal"/>
      <w:lvlText w:val="%1.%2.%3.%4.%5.%6.%7"/>
      <w:lvlJc w:val="left"/>
      <w:pPr>
        <w:ind w:left="19" w:hanging="1296"/>
      </w:pPr>
    </w:lvl>
    <w:lvl w:ilvl="7">
      <w:start w:val="1"/>
      <w:numFmt w:val="decimal"/>
      <w:lvlText w:val="%1.%2.%3.%4.%5.%6.%7.%8"/>
      <w:lvlJc w:val="left"/>
      <w:pPr>
        <w:ind w:left="163" w:hanging="1440"/>
      </w:pPr>
    </w:lvl>
    <w:lvl w:ilvl="8">
      <w:start w:val="1"/>
      <w:numFmt w:val="decimal"/>
      <w:lvlText w:val="%1.%2.%3.%4.%5.%6.%7.%8.%9"/>
      <w:lvlJc w:val="left"/>
      <w:pPr>
        <w:ind w:left="307" w:hanging="1584"/>
      </w:pPr>
    </w:lvl>
  </w:abstractNum>
  <w:abstractNum w:abstractNumId="7"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8" w15:restartNumberingAfterBreak="0">
    <w:nsid w:val="0A3C4BE6"/>
    <w:multiLevelType w:val="hybridMultilevel"/>
    <w:tmpl w:val="3070970A"/>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9"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18C5542"/>
    <w:multiLevelType w:val="hybridMultilevel"/>
    <w:tmpl w:val="1756A62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4082628"/>
    <w:multiLevelType w:val="hybridMultilevel"/>
    <w:tmpl w:val="B796987A"/>
    <w:lvl w:ilvl="0" w:tplc="1158A7B0">
      <w:start w:val="1"/>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12"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925EF6"/>
    <w:multiLevelType w:val="multilevel"/>
    <w:tmpl w:val="7696DFC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91448AA"/>
    <w:multiLevelType w:val="multilevel"/>
    <w:tmpl w:val="8DFEE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AF31253"/>
    <w:multiLevelType w:val="hybridMultilevel"/>
    <w:tmpl w:val="6D920D4E"/>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1C3B352B"/>
    <w:multiLevelType w:val="multilevel"/>
    <w:tmpl w:val="51BAC21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Arial" w:eastAsia="Times New Roman" w:hAnsi="Arial" w:cs="Times New Roman" w:hint="default"/>
        <w:b/>
        <w:color w:val="1F497D" w:themeColor="text2"/>
        <w:sz w:val="24"/>
      </w:rPr>
    </w:lvl>
    <w:lvl w:ilvl="2">
      <w:start w:val="1"/>
      <w:numFmt w:val="decimal"/>
      <w:isLgl/>
      <w:lvlText w:val="%1.%2.%3"/>
      <w:lvlJc w:val="left"/>
      <w:pPr>
        <w:ind w:left="720" w:hanging="720"/>
      </w:pPr>
      <w:rPr>
        <w:rFonts w:ascii="Arial" w:eastAsia="Times New Roman" w:hAnsi="Arial" w:cs="Times New Roman" w:hint="default"/>
        <w:b/>
        <w:color w:val="1F497D"/>
        <w:sz w:val="24"/>
      </w:rPr>
    </w:lvl>
    <w:lvl w:ilvl="3">
      <w:start w:val="1"/>
      <w:numFmt w:val="decimal"/>
      <w:isLgl/>
      <w:lvlText w:val="%1.%2.%3.%4"/>
      <w:lvlJc w:val="left"/>
      <w:pPr>
        <w:ind w:left="1080" w:hanging="1080"/>
      </w:pPr>
      <w:rPr>
        <w:rFonts w:ascii="Arial" w:eastAsia="Times New Roman" w:hAnsi="Arial" w:cs="Times New Roman" w:hint="default"/>
        <w:b/>
        <w:color w:val="1F497D"/>
        <w:sz w:val="24"/>
      </w:rPr>
    </w:lvl>
    <w:lvl w:ilvl="4">
      <w:start w:val="1"/>
      <w:numFmt w:val="decimal"/>
      <w:isLgl/>
      <w:lvlText w:val="%1.%2.%3.%4.%5"/>
      <w:lvlJc w:val="left"/>
      <w:pPr>
        <w:ind w:left="1080" w:hanging="1080"/>
      </w:pPr>
      <w:rPr>
        <w:rFonts w:ascii="Arial" w:eastAsia="Times New Roman" w:hAnsi="Arial" w:cs="Times New Roman" w:hint="default"/>
        <w:b/>
        <w:color w:val="1F497D"/>
        <w:sz w:val="24"/>
      </w:rPr>
    </w:lvl>
    <w:lvl w:ilvl="5">
      <w:start w:val="1"/>
      <w:numFmt w:val="decimal"/>
      <w:isLgl/>
      <w:lvlText w:val="%1.%2.%3.%4.%5.%6"/>
      <w:lvlJc w:val="left"/>
      <w:pPr>
        <w:ind w:left="1440" w:hanging="1440"/>
      </w:pPr>
      <w:rPr>
        <w:rFonts w:ascii="Arial" w:eastAsia="Times New Roman" w:hAnsi="Arial" w:cs="Times New Roman" w:hint="default"/>
        <w:b/>
        <w:color w:val="1F497D"/>
        <w:sz w:val="24"/>
      </w:rPr>
    </w:lvl>
    <w:lvl w:ilvl="6">
      <w:start w:val="1"/>
      <w:numFmt w:val="decimal"/>
      <w:isLgl/>
      <w:lvlText w:val="%1.%2.%3.%4.%5.%6.%7"/>
      <w:lvlJc w:val="left"/>
      <w:pPr>
        <w:ind w:left="1440" w:hanging="1440"/>
      </w:pPr>
      <w:rPr>
        <w:rFonts w:ascii="Arial" w:eastAsia="Times New Roman" w:hAnsi="Arial" w:cs="Times New Roman" w:hint="default"/>
        <w:b/>
        <w:color w:val="1F497D"/>
        <w:sz w:val="24"/>
      </w:rPr>
    </w:lvl>
    <w:lvl w:ilvl="7">
      <w:start w:val="1"/>
      <w:numFmt w:val="decimal"/>
      <w:isLgl/>
      <w:lvlText w:val="%1.%2.%3.%4.%5.%6.%7.%8"/>
      <w:lvlJc w:val="left"/>
      <w:pPr>
        <w:ind w:left="1800" w:hanging="1800"/>
      </w:pPr>
      <w:rPr>
        <w:rFonts w:ascii="Arial" w:eastAsia="Times New Roman" w:hAnsi="Arial" w:cs="Times New Roman" w:hint="default"/>
        <w:b/>
        <w:color w:val="1F497D"/>
        <w:sz w:val="24"/>
      </w:rPr>
    </w:lvl>
    <w:lvl w:ilvl="8">
      <w:start w:val="1"/>
      <w:numFmt w:val="decimal"/>
      <w:isLgl/>
      <w:lvlText w:val="%1.%2.%3.%4.%5.%6.%7.%8.%9"/>
      <w:lvlJc w:val="left"/>
      <w:pPr>
        <w:ind w:left="1800" w:hanging="1800"/>
      </w:pPr>
      <w:rPr>
        <w:rFonts w:ascii="Arial" w:eastAsia="Times New Roman" w:hAnsi="Arial" w:cs="Times New Roman" w:hint="default"/>
        <w:b/>
        <w:color w:val="1F497D"/>
        <w:sz w:val="24"/>
      </w:rPr>
    </w:lvl>
  </w:abstractNum>
  <w:abstractNum w:abstractNumId="17" w15:restartNumberingAfterBreak="0">
    <w:nsid w:val="203423F7"/>
    <w:multiLevelType w:val="hybridMultilevel"/>
    <w:tmpl w:val="303A77E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12412BE"/>
    <w:multiLevelType w:val="hybridMultilevel"/>
    <w:tmpl w:val="7534C6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4DC450C"/>
    <w:multiLevelType w:val="multilevel"/>
    <w:tmpl w:val="EA2C452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9C64D1A"/>
    <w:multiLevelType w:val="hybridMultilevel"/>
    <w:tmpl w:val="38B87D6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21" w15:restartNumberingAfterBreak="0">
    <w:nsid w:val="2CF97DDF"/>
    <w:multiLevelType w:val="hybridMultilevel"/>
    <w:tmpl w:val="ED9ADE5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59A0039"/>
    <w:multiLevelType w:val="hybridMultilevel"/>
    <w:tmpl w:val="F72CE0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 w15:restartNumberingAfterBreak="0">
    <w:nsid w:val="3EE6B8D7"/>
    <w:multiLevelType w:val="hybridMultilevel"/>
    <w:tmpl w:val="50BC3A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3A00600"/>
    <w:multiLevelType w:val="multilevel"/>
    <w:tmpl w:val="CFAA3CD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27"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A5110D6"/>
    <w:multiLevelType w:val="hybridMultilevel"/>
    <w:tmpl w:val="7490177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BD535C9"/>
    <w:multiLevelType w:val="hybridMultilevel"/>
    <w:tmpl w:val="3828D6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CE173C6"/>
    <w:multiLevelType w:val="hybridMultilevel"/>
    <w:tmpl w:val="5D120A48"/>
    <w:lvl w:ilvl="0" w:tplc="B72822B0">
      <w:start w:val="1"/>
      <w:numFmt w:val="bullet"/>
      <w:lvlText w:val=""/>
      <w:lvlJc w:val="left"/>
      <w:pPr>
        <w:ind w:left="1068" w:hanging="360"/>
      </w:pPr>
      <w:rPr>
        <w:rFonts w:ascii="Wingdings" w:hAnsi="Wingdings" w:hint="default"/>
        <w:color w:val="1F497D" w:themeColor="text2"/>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1" w15:restartNumberingAfterBreak="0">
    <w:nsid w:val="5D09B983"/>
    <w:multiLevelType w:val="hybridMultilevel"/>
    <w:tmpl w:val="51C397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D7C1689"/>
    <w:multiLevelType w:val="hybridMultilevel"/>
    <w:tmpl w:val="455A20AC"/>
    <w:lvl w:ilvl="0" w:tplc="C5387D42">
      <w:start w:val="1"/>
      <w:numFmt w:val="bullet"/>
      <w:lvlText w:val=""/>
      <w:lvlJc w:val="left"/>
      <w:pPr>
        <w:ind w:left="360" w:hanging="360"/>
      </w:pPr>
      <w:rPr>
        <w:rFonts w:ascii="Wingdings" w:hAnsi="Wingdings" w:hint="default"/>
        <w:color w:val="1F497D" w:themeColor="text2"/>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3" w15:restartNumberingAfterBreak="0">
    <w:nsid w:val="5F685B62"/>
    <w:multiLevelType w:val="hybridMultilevel"/>
    <w:tmpl w:val="01E8624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4" w15:restartNumberingAfterBreak="0">
    <w:nsid w:val="60A73233"/>
    <w:multiLevelType w:val="hybridMultilevel"/>
    <w:tmpl w:val="F72CE0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7" w15:restartNumberingAfterBreak="0">
    <w:nsid w:val="6AB6059C"/>
    <w:multiLevelType w:val="multilevel"/>
    <w:tmpl w:val="A05C912E"/>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C9728B2"/>
    <w:multiLevelType w:val="hybridMultilevel"/>
    <w:tmpl w:val="C9B84CE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20161EE"/>
    <w:multiLevelType w:val="hybridMultilevel"/>
    <w:tmpl w:val="FD2E582C"/>
    <w:lvl w:ilvl="0" w:tplc="E796ED10">
      <w:start w:val="1"/>
      <w:numFmt w:val="decimal"/>
      <w:lvlText w:val="2.%1."/>
      <w:lvlJc w:val="left"/>
      <w:pPr>
        <w:ind w:left="928" w:hanging="360"/>
      </w:pPr>
      <w:rPr>
        <w:rFonts w:ascii="Arial" w:hAnsi="Arial" w:cs="Arial" w:hint="default"/>
        <w:b/>
        <w:sz w:val="22"/>
        <w:szCs w:val="22"/>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41"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42" w15:restartNumberingAfterBreak="0">
    <w:nsid w:val="77A079BB"/>
    <w:multiLevelType w:val="multilevel"/>
    <w:tmpl w:val="B92C66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065E37"/>
    <w:multiLevelType w:val="hybridMultilevel"/>
    <w:tmpl w:val="F72CE0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83F4D99"/>
    <w:multiLevelType w:val="multilevel"/>
    <w:tmpl w:val="5A5E51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7"/>
  </w:num>
  <w:num w:numId="3">
    <w:abstractNumId w:val="41"/>
  </w:num>
  <w:num w:numId="4">
    <w:abstractNumId w:val="35"/>
  </w:num>
  <w:num w:numId="5">
    <w:abstractNumId w:val="9"/>
  </w:num>
  <w:num w:numId="6">
    <w:abstractNumId w:val="36"/>
  </w:num>
  <w:num w:numId="7">
    <w:abstractNumId w:val="39"/>
  </w:num>
  <w:num w:numId="8">
    <w:abstractNumId w:val="12"/>
  </w:num>
  <w:num w:numId="9">
    <w:abstractNumId w:val="7"/>
  </w:num>
  <w:num w:numId="10">
    <w:abstractNumId w:val="26"/>
  </w:num>
  <w:num w:numId="11">
    <w:abstractNumId w:val="23"/>
  </w:num>
  <w:num w:numId="12">
    <w:abstractNumId w:val="20"/>
  </w:num>
  <w:num w:numId="13">
    <w:abstractNumId w:val="29"/>
  </w:num>
  <w:num w:numId="14">
    <w:abstractNumId w:val="19"/>
  </w:num>
  <w:num w:numId="15">
    <w:abstractNumId w:val="33"/>
  </w:num>
  <w:num w:numId="16">
    <w:abstractNumId w:val="6"/>
  </w:num>
  <w:num w:numId="17">
    <w:abstractNumId w:val="16"/>
  </w:num>
  <w:num w:numId="18">
    <w:abstractNumId w:val="40"/>
  </w:num>
  <w:num w:numId="19">
    <w:abstractNumId w:val="8"/>
  </w:num>
  <w:num w:numId="20">
    <w:abstractNumId w:val="18"/>
  </w:num>
  <w:num w:numId="21">
    <w:abstractNumId w:val="10"/>
  </w:num>
  <w:num w:numId="22">
    <w:abstractNumId w:val="15"/>
  </w:num>
  <w:num w:numId="23">
    <w:abstractNumId w:val="28"/>
  </w:num>
  <w:num w:numId="24">
    <w:abstractNumId w:val="44"/>
  </w:num>
  <w:num w:numId="25">
    <w:abstractNumId w:val="3"/>
  </w:num>
  <w:num w:numId="26">
    <w:abstractNumId w:val="4"/>
  </w:num>
  <w:num w:numId="27">
    <w:abstractNumId w:val="17"/>
  </w:num>
  <w:num w:numId="28">
    <w:abstractNumId w:val="13"/>
  </w:num>
  <w:num w:numId="29">
    <w:abstractNumId w:val="37"/>
  </w:num>
  <w:num w:numId="30">
    <w:abstractNumId w:val="25"/>
  </w:num>
  <w:num w:numId="31">
    <w:abstractNumId w:val="42"/>
  </w:num>
  <w:num w:numId="32">
    <w:abstractNumId w:val="14"/>
  </w:num>
  <w:num w:numId="33">
    <w:abstractNumId w:val="21"/>
  </w:num>
  <w:num w:numId="34">
    <w:abstractNumId w:val="2"/>
  </w:num>
  <w:num w:numId="35">
    <w:abstractNumId w:val="24"/>
  </w:num>
  <w:num w:numId="36">
    <w:abstractNumId w:val="0"/>
  </w:num>
  <w:num w:numId="37">
    <w:abstractNumId w:val="30"/>
  </w:num>
  <w:num w:numId="38">
    <w:abstractNumId w:val="32"/>
  </w:num>
  <w:num w:numId="39">
    <w:abstractNumId w:val="11"/>
  </w:num>
  <w:num w:numId="40">
    <w:abstractNumId w:val="38"/>
  </w:num>
  <w:num w:numId="41">
    <w:abstractNumId w:val="43"/>
  </w:num>
  <w:num w:numId="42">
    <w:abstractNumId w:val="22"/>
  </w:num>
  <w:num w:numId="43">
    <w:abstractNumId w:val="34"/>
  </w:num>
  <w:num w:numId="44">
    <w:abstractNumId w:val="31"/>
  </w:num>
  <w:num w:numId="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Mayela Umana Jimenez">
    <w15:presenceInfo w15:providerId="AD" w15:userId="S-1-5-21-1177430068-841886121-526660263-93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0012C"/>
    <w:rsid w:val="0000214D"/>
    <w:rsid w:val="00002BE6"/>
    <w:rsid w:val="000031A7"/>
    <w:rsid w:val="000043C0"/>
    <w:rsid w:val="00004E6C"/>
    <w:rsid w:val="00005501"/>
    <w:rsid w:val="00006D55"/>
    <w:rsid w:val="00006F63"/>
    <w:rsid w:val="0001301B"/>
    <w:rsid w:val="000172C8"/>
    <w:rsid w:val="000179E4"/>
    <w:rsid w:val="00017C9C"/>
    <w:rsid w:val="00022B93"/>
    <w:rsid w:val="00023203"/>
    <w:rsid w:val="0002490C"/>
    <w:rsid w:val="00024C07"/>
    <w:rsid w:val="0002500E"/>
    <w:rsid w:val="000258E5"/>
    <w:rsid w:val="00027131"/>
    <w:rsid w:val="000271CC"/>
    <w:rsid w:val="00027695"/>
    <w:rsid w:val="00027ECA"/>
    <w:rsid w:val="00030E25"/>
    <w:rsid w:val="000316BD"/>
    <w:rsid w:val="00031758"/>
    <w:rsid w:val="00032D7D"/>
    <w:rsid w:val="000344A4"/>
    <w:rsid w:val="00034A86"/>
    <w:rsid w:val="000409B4"/>
    <w:rsid w:val="00045CC0"/>
    <w:rsid w:val="00046008"/>
    <w:rsid w:val="00046529"/>
    <w:rsid w:val="00051981"/>
    <w:rsid w:val="00052B71"/>
    <w:rsid w:val="00052E00"/>
    <w:rsid w:val="00053028"/>
    <w:rsid w:val="00054563"/>
    <w:rsid w:val="00054822"/>
    <w:rsid w:val="00054ADA"/>
    <w:rsid w:val="000576B9"/>
    <w:rsid w:val="00065B3A"/>
    <w:rsid w:val="00066328"/>
    <w:rsid w:val="000673B1"/>
    <w:rsid w:val="00067FCE"/>
    <w:rsid w:val="000709BD"/>
    <w:rsid w:val="00070B7D"/>
    <w:rsid w:val="00070E9F"/>
    <w:rsid w:val="000743DE"/>
    <w:rsid w:val="00076E1E"/>
    <w:rsid w:val="00076EC8"/>
    <w:rsid w:val="0008185B"/>
    <w:rsid w:val="00084F84"/>
    <w:rsid w:val="00085B02"/>
    <w:rsid w:val="000860E8"/>
    <w:rsid w:val="00097935"/>
    <w:rsid w:val="000A066A"/>
    <w:rsid w:val="000A1376"/>
    <w:rsid w:val="000A24A7"/>
    <w:rsid w:val="000A7416"/>
    <w:rsid w:val="000B0080"/>
    <w:rsid w:val="000B1AE6"/>
    <w:rsid w:val="000B37C9"/>
    <w:rsid w:val="000B4D5D"/>
    <w:rsid w:val="000B53C3"/>
    <w:rsid w:val="000B6A36"/>
    <w:rsid w:val="000C0A77"/>
    <w:rsid w:val="000C2C31"/>
    <w:rsid w:val="000C6601"/>
    <w:rsid w:val="000C673A"/>
    <w:rsid w:val="000D0993"/>
    <w:rsid w:val="000D3346"/>
    <w:rsid w:val="000D509A"/>
    <w:rsid w:val="000D6A32"/>
    <w:rsid w:val="000D70B5"/>
    <w:rsid w:val="000D7BD1"/>
    <w:rsid w:val="000D7C1C"/>
    <w:rsid w:val="000E2CE3"/>
    <w:rsid w:val="000E4C3A"/>
    <w:rsid w:val="000E5BE6"/>
    <w:rsid w:val="000E699F"/>
    <w:rsid w:val="000E7E3C"/>
    <w:rsid w:val="000F04BF"/>
    <w:rsid w:val="000F31F2"/>
    <w:rsid w:val="000F3E42"/>
    <w:rsid w:val="000F66B3"/>
    <w:rsid w:val="000F6D13"/>
    <w:rsid w:val="000F7014"/>
    <w:rsid w:val="00100217"/>
    <w:rsid w:val="0010161F"/>
    <w:rsid w:val="0010272C"/>
    <w:rsid w:val="00102F5E"/>
    <w:rsid w:val="001030AB"/>
    <w:rsid w:val="001031EC"/>
    <w:rsid w:val="001045E3"/>
    <w:rsid w:val="0010514F"/>
    <w:rsid w:val="001057AE"/>
    <w:rsid w:val="0010647C"/>
    <w:rsid w:val="00106F2F"/>
    <w:rsid w:val="00111638"/>
    <w:rsid w:val="00112A47"/>
    <w:rsid w:val="00112BCA"/>
    <w:rsid w:val="00114692"/>
    <w:rsid w:val="00114D57"/>
    <w:rsid w:val="001157BC"/>
    <w:rsid w:val="00115829"/>
    <w:rsid w:val="00117B32"/>
    <w:rsid w:val="00120EC2"/>
    <w:rsid w:val="00121835"/>
    <w:rsid w:val="00121ED7"/>
    <w:rsid w:val="00124443"/>
    <w:rsid w:val="001264F6"/>
    <w:rsid w:val="0013092B"/>
    <w:rsid w:val="0014052B"/>
    <w:rsid w:val="001417B3"/>
    <w:rsid w:val="0014295D"/>
    <w:rsid w:val="00142D48"/>
    <w:rsid w:val="001468BC"/>
    <w:rsid w:val="00146F80"/>
    <w:rsid w:val="00153F24"/>
    <w:rsid w:val="00155AD8"/>
    <w:rsid w:val="00160CBE"/>
    <w:rsid w:val="00162705"/>
    <w:rsid w:val="00163658"/>
    <w:rsid w:val="00164176"/>
    <w:rsid w:val="00165316"/>
    <w:rsid w:val="00165AD2"/>
    <w:rsid w:val="00166351"/>
    <w:rsid w:val="00170AF7"/>
    <w:rsid w:val="00170D5B"/>
    <w:rsid w:val="001759B4"/>
    <w:rsid w:val="00180584"/>
    <w:rsid w:val="001814B9"/>
    <w:rsid w:val="00182121"/>
    <w:rsid w:val="001821BD"/>
    <w:rsid w:val="00183656"/>
    <w:rsid w:val="001874DB"/>
    <w:rsid w:val="00191F82"/>
    <w:rsid w:val="00193D8B"/>
    <w:rsid w:val="00194458"/>
    <w:rsid w:val="00197493"/>
    <w:rsid w:val="001A1730"/>
    <w:rsid w:val="001A2078"/>
    <w:rsid w:val="001A2682"/>
    <w:rsid w:val="001A36BE"/>
    <w:rsid w:val="001A58B8"/>
    <w:rsid w:val="001A71A0"/>
    <w:rsid w:val="001A732C"/>
    <w:rsid w:val="001B3325"/>
    <w:rsid w:val="001B3C53"/>
    <w:rsid w:val="001B3F2E"/>
    <w:rsid w:val="001B6045"/>
    <w:rsid w:val="001B6A25"/>
    <w:rsid w:val="001C38EC"/>
    <w:rsid w:val="001C4132"/>
    <w:rsid w:val="001C5FC5"/>
    <w:rsid w:val="001D16CB"/>
    <w:rsid w:val="001D2CEB"/>
    <w:rsid w:val="001D49C8"/>
    <w:rsid w:val="001D4B6C"/>
    <w:rsid w:val="001D50F0"/>
    <w:rsid w:val="001D57C5"/>
    <w:rsid w:val="001D78ED"/>
    <w:rsid w:val="001E07A9"/>
    <w:rsid w:val="001E0DD2"/>
    <w:rsid w:val="001E1076"/>
    <w:rsid w:val="001E3773"/>
    <w:rsid w:val="001E5B47"/>
    <w:rsid w:val="001F3BF2"/>
    <w:rsid w:val="001F3CA2"/>
    <w:rsid w:val="001F5562"/>
    <w:rsid w:val="001F55B6"/>
    <w:rsid w:val="001F60B7"/>
    <w:rsid w:val="001F6C08"/>
    <w:rsid w:val="001F79B4"/>
    <w:rsid w:val="00200126"/>
    <w:rsid w:val="00200FD2"/>
    <w:rsid w:val="0020104B"/>
    <w:rsid w:val="00201F99"/>
    <w:rsid w:val="002037B2"/>
    <w:rsid w:val="002046DA"/>
    <w:rsid w:val="002065E5"/>
    <w:rsid w:val="00206A77"/>
    <w:rsid w:val="00207EE3"/>
    <w:rsid w:val="00210C34"/>
    <w:rsid w:val="00212990"/>
    <w:rsid w:val="002134AE"/>
    <w:rsid w:val="00214FD7"/>
    <w:rsid w:val="00215DEE"/>
    <w:rsid w:val="00216DE1"/>
    <w:rsid w:val="00217D2E"/>
    <w:rsid w:val="00221F79"/>
    <w:rsid w:val="00222545"/>
    <w:rsid w:val="00222E52"/>
    <w:rsid w:val="00223AB4"/>
    <w:rsid w:val="002246DC"/>
    <w:rsid w:val="002273A6"/>
    <w:rsid w:val="002339C5"/>
    <w:rsid w:val="00233FFA"/>
    <w:rsid w:val="00234F6C"/>
    <w:rsid w:val="002354E2"/>
    <w:rsid w:val="00235D69"/>
    <w:rsid w:val="00236EE9"/>
    <w:rsid w:val="002371D7"/>
    <w:rsid w:val="00242627"/>
    <w:rsid w:val="00242FCB"/>
    <w:rsid w:val="002457BD"/>
    <w:rsid w:val="002460A8"/>
    <w:rsid w:val="00250B91"/>
    <w:rsid w:val="00251A64"/>
    <w:rsid w:val="00251F28"/>
    <w:rsid w:val="00252780"/>
    <w:rsid w:val="002536D1"/>
    <w:rsid w:val="00255E52"/>
    <w:rsid w:val="002563B5"/>
    <w:rsid w:val="002567F8"/>
    <w:rsid w:val="00257870"/>
    <w:rsid w:val="002616FB"/>
    <w:rsid w:val="00261A59"/>
    <w:rsid w:val="00261C65"/>
    <w:rsid w:val="00270CCB"/>
    <w:rsid w:val="002717B5"/>
    <w:rsid w:val="00271ED2"/>
    <w:rsid w:val="00273C41"/>
    <w:rsid w:val="00276297"/>
    <w:rsid w:val="00277D0B"/>
    <w:rsid w:val="00280053"/>
    <w:rsid w:val="002802D9"/>
    <w:rsid w:val="0028355D"/>
    <w:rsid w:val="00284323"/>
    <w:rsid w:val="00287205"/>
    <w:rsid w:val="00290830"/>
    <w:rsid w:val="00295031"/>
    <w:rsid w:val="002A076E"/>
    <w:rsid w:val="002A07BE"/>
    <w:rsid w:val="002A1037"/>
    <w:rsid w:val="002A2EC1"/>
    <w:rsid w:val="002A3FC2"/>
    <w:rsid w:val="002A4946"/>
    <w:rsid w:val="002A4A7F"/>
    <w:rsid w:val="002A6915"/>
    <w:rsid w:val="002A69AF"/>
    <w:rsid w:val="002A77C9"/>
    <w:rsid w:val="002B1393"/>
    <w:rsid w:val="002B3B61"/>
    <w:rsid w:val="002B52EB"/>
    <w:rsid w:val="002B63DA"/>
    <w:rsid w:val="002B7C00"/>
    <w:rsid w:val="002C02C2"/>
    <w:rsid w:val="002C055C"/>
    <w:rsid w:val="002C25DD"/>
    <w:rsid w:val="002C2C4A"/>
    <w:rsid w:val="002C340D"/>
    <w:rsid w:val="002C5E87"/>
    <w:rsid w:val="002D073D"/>
    <w:rsid w:val="002D0AC8"/>
    <w:rsid w:val="002D264D"/>
    <w:rsid w:val="002D312C"/>
    <w:rsid w:val="002D37C1"/>
    <w:rsid w:val="002D43C1"/>
    <w:rsid w:val="002D5A9B"/>
    <w:rsid w:val="002D70BC"/>
    <w:rsid w:val="002E2691"/>
    <w:rsid w:val="002E3C15"/>
    <w:rsid w:val="002E451D"/>
    <w:rsid w:val="002E565C"/>
    <w:rsid w:val="002F462D"/>
    <w:rsid w:val="002F75F0"/>
    <w:rsid w:val="002F7C2F"/>
    <w:rsid w:val="0030129F"/>
    <w:rsid w:val="00303F7A"/>
    <w:rsid w:val="0030420E"/>
    <w:rsid w:val="0030424F"/>
    <w:rsid w:val="003045DC"/>
    <w:rsid w:val="00305CDB"/>
    <w:rsid w:val="0030706F"/>
    <w:rsid w:val="0031011B"/>
    <w:rsid w:val="003109AA"/>
    <w:rsid w:val="003111AB"/>
    <w:rsid w:val="00311798"/>
    <w:rsid w:val="00314669"/>
    <w:rsid w:val="00314921"/>
    <w:rsid w:val="0031610B"/>
    <w:rsid w:val="00320A5F"/>
    <w:rsid w:val="00323058"/>
    <w:rsid w:val="00324125"/>
    <w:rsid w:val="00325746"/>
    <w:rsid w:val="00325AE4"/>
    <w:rsid w:val="00326747"/>
    <w:rsid w:val="003319E4"/>
    <w:rsid w:val="00335397"/>
    <w:rsid w:val="00335713"/>
    <w:rsid w:val="00335AC5"/>
    <w:rsid w:val="00341B37"/>
    <w:rsid w:val="00342625"/>
    <w:rsid w:val="0034382C"/>
    <w:rsid w:val="00344709"/>
    <w:rsid w:val="003464CA"/>
    <w:rsid w:val="00346B07"/>
    <w:rsid w:val="00346B3B"/>
    <w:rsid w:val="003475F7"/>
    <w:rsid w:val="00350002"/>
    <w:rsid w:val="003514C7"/>
    <w:rsid w:val="00352198"/>
    <w:rsid w:val="003527D4"/>
    <w:rsid w:val="00353DE9"/>
    <w:rsid w:val="0035549F"/>
    <w:rsid w:val="003557CB"/>
    <w:rsid w:val="00360EF9"/>
    <w:rsid w:val="00361250"/>
    <w:rsid w:val="00362E66"/>
    <w:rsid w:val="00367F0E"/>
    <w:rsid w:val="0037183E"/>
    <w:rsid w:val="003718D3"/>
    <w:rsid w:val="003765C9"/>
    <w:rsid w:val="0037683D"/>
    <w:rsid w:val="00377260"/>
    <w:rsid w:val="003775C5"/>
    <w:rsid w:val="003807BA"/>
    <w:rsid w:val="00382E5B"/>
    <w:rsid w:val="003851E1"/>
    <w:rsid w:val="003872F7"/>
    <w:rsid w:val="00387D89"/>
    <w:rsid w:val="00391019"/>
    <w:rsid w:val="00394820"/>
    <w:rsid w:val="00395229"/>
    <w:rsid w:val="00397922"/>
    <w:rsid w:val="003A4043"/>
    <w:rsid w:val="003A4F4C"/>
    <w:rsid w:val="003A5444"/>
    <w:rsid w:val="003A5565"/>
    <w:rsid w:val="003A5B2C"/>
    <w:rsid w:val="003A5CA0"/>
    <w:rsid w:val="003B1927"/>
    <w:rsid w:val="003B33A7"/>
    <w:rsid w:val="003B439D"/>
    <w:rsid w:val="003B4437"/>
    <w:rsid w:val="003B6D03"/>
    <w:rsid w:val="003B799A"/>
    <w:rsid w:val="003C1311"/>
    <w:rsid w:val="003C26D1"/>
    <w:rsid w:val="003D6597"/>
    <w:rsid w:val="003D76BE"/>
    <w:rsid w:val="003E5209"/>
    <w:rsid w:val="003E66A9"/>
    <w:rsid w:val="003F0D3B"/>
    <w:rsid w:val="003F177A"/>
    <w:rsid w:val="003F1C83"/>
    <w:rsid w:val="003F2C3D"/>
    <w:rsid w:val="0040167B"/>
    <w:rsid w:val="004018FC"/>
    <w:rsid w:val="00401D41"/>
    <w:rsid w:val="00401F08"/>
    <w:rsid w:val="00402307"/>
    <w:rsid w:val="00402626"/>
    <w:rsid w:val="00405E50"/>
    <w:rsid w:val="00405E9B"/>
    <w:rsid w:val="0040617D"/>
    <w:rsid w:val="00407EA8"/>
    <w:rsid w:val="00410F83"/>
    <w:rsid w:val="004120CF"/>
    <w:rsid w:val="00414AF1"/>
    <w:rsid w:val="004152E9"/>
    <w:rsid w:val="00415A6B"/>
    <w:rsid w:val="00416193"/>
    <w:rsid w:val="004162CE"/>
    <w:rsid w:val="00420AA0"/>
    <w:rsid w:val="00422B80"/>
    <w:rsid w:val="0042342A"/>
    <w:rsid w:val="0042491D"/>
    <w:rsid w:val="00426053"/>
    <w:rsid w:val="00427CDA"/>
    <w:rsid w:val="00430249"/>
    <w:rsid w:val="004306D2"/>
    <w:rsid w:val="00432011"/>
    <w:rsid w:val="00433F02"/>
    <w:rsid w:val="00434076"/>
    <w:rsid w:val="00434B5E"/>
    <w:rsid w:val="0043627B"/>
    <w:rsid w:val="0044002D"/>
    <w:rsid w:val="00444715"/>
    <w:rsid w:val="00445CE3"/>
    <w:rsid w:val="004468C3"/>
    <w:rsid w:val="00455438"/>
    <w:rsid w:val="00456E82"/>
    <w:rsid w:val="00457829"/>
    <w:rsid w:val="0046286A"/>
    <w:rsid w:val="00462DC6"/>
    <w:rsid w:val="004675A3"/>
    <w:rsid w:val="004735B7"/>
    <w:rsid w:val="0047364B"/>
    <w:rsid w:val="00473ACC"/>
    <w:rsid w:val="00474564"/>
    <w:rsid w:val="004811B6"/>
    <w:rsid w:val="004859ED"/>
    <w:rsid w:val="00486696"/>
    <w:rsid w:val="0049088C"/>
    <w:rsid w:val="004909AE"/>
    <w:rsid w:val="00493C61"/>
    <w:rsid w:val="00494730"/>
    <w:rsid w:val="004A0411"/>
    <w:rsid w:val="004A3EF9"/>
    <w:rsid w:val="004A432A"/>
    <w:rsid w:val="004A44A8"/>
    <w:rsid w:val="004A68A5"/>
    <w:rsid w:val="004A7D56"/>
    <w:rsid w:val="004B06CC"/>
    <w:rsid w:val="004B637A"/>
    <w:rsid w:val="004B66F2"/>
    <w:rsid w:val="004B71AC"/>
    <w:rsid w:val="004B752D"/>
    <w:rsid w:val="004B7803"/>
    <w:rsid w:val="004B7D8C"/>
    <w:rsid w:val="004B7DB5"/>
    <w:rsid w:val="004C134B"/>
    <w:rsid w:val="004C20A3"/>
    <w:rsid w:val="004C2670"/>
    <w:rsid w:val="004C6B18"/>
    <w:rsid w:val="004D0252"/>
    <w:rsid w:val="004D25E1"/>
    <w:rsid w:val="004D4497"/>
    <w:rsid w:val="004D485C"/>
    <w:rsid w:val="004D4D65"/>
    <w:rsid w:val="004D5BD7"/>
    <w:rsid w:val="004D6B65"/>
    <w:rsid w:val="004E14DF"/>
    <w:rsid w:val="004E221E"/>
    <w:rsid w:val="004E251E"/>
    <w:rsid w:val="004E2EF9"/>
    <w:rsid w:val="004E31C9"/>
    <w:rsid w:val="004E336A"/>
    <w:rsid w:val="004E4CCD"/>
    <w:rsid w:val="004E511C"/>
    <w:rsid w:val="004E5E07"/>
    <w:rsid w:val="004E6819"/>
    <w:rsid w:val="004E6FF3"/>
    <w:rsid w:val="004F1DAF"/>
    <w:rsid w:val="004F6157"/>
    <w:rsid w:val="00500ECE"/>
    <w:rsid w:val="0050206A"/>
    <w:rsid w:val="005040F9"/>
    <w:rsid w:val="005044D7"/>
    <w:rsid w:val="0050529E"/>
    <w:rsid w:val="00511E46"/>
    <w:rsid w:val="00512765"/>
    <w:rsid w:val="00515398"/>
    <w:rsid w:val="00517176"/>
    <w:rsid w:val="0051758B"/>
    <w:rsid w:val="005177B9"/>
    <w:rsid w:val="00520AF3"/>
    <w:rsid w:val="00521ECB"/>
    <w:rsid w:val="00522124"/>
    <w:rsid w:val="005249CB"/>
    <w:rsid w:val="00531AA4"/>
    <w:rsid w:val="00535ECB"/>
    <w:rsid w:val="00540E9D"/>
    <w:rsid w:val="0054198A"/>
    <w:rsid w:val="00544EE1"/>
    <w:rsid w:val="00545060"/>
    <w:rsid w:val="00545091"/>
    <w:rsid w:val="00545F92"/>
    <w:rsid w:val="005504B4"/>
    <w:rsid w:val="00550A64"/>
    <w:rsid w:val="0055222A"/>
    <w:rsid w:val="00553AD8"/>
    <w:rsid w:val="00554A60"/>
    <w:rsid w:val="005572E8"/>
    <w:rsid w:val="00557BF1"/>
    <w:rsid w:val="005618DC"/>
    <w:rsid w:val="00563485"/>
    <w:rsid w:val="0056389C"/>
    <w:rsid w:val="005641CB"/>
    <w:rsid w:val="00565C1E"/>
    <w:rsid w:val="005678DD"/>
    <w:rsid w:val="00567E68"/>
    <w:rsid w:val="005710DB"/>
    <w:rsid w:val="0057216D"/>
    <w:rsid w:val="00572902"/>
    <w:rsid w:val="00575F7A"/>
    <w:rsid w:val="0057711F"/>
    <w:rsid w:val="00580617"/>
    <w:rsid w:val="0058169F"/>
    <w:rsid w:val="00583726"/>
    <w:rsid w:val="00583873"/>
    <w:rsid w:val="00584F8C"/>
    <w:rsid w:val="005878CD"/>
    <w:rsid w:val="00592492"/>
    <w:rsid w:val="005925A6"/>
    <w:rsid w:val="005929FE"/>
    <w:rsid w:val="0059330E"/>
    <w:rsid w:val="0059345F"/>
    <w:rsid w:val="00593E76"/>
    <w:rsid w:val="005940D4"/>
    <w:rsid w:val="0059425B"/>
    <w:rsid w:val="005974EF"/>
    <w:rsid w:val="005A2999"/>
    <w:rsid w:val="005A61F3"/>
    <w:rsid w:val="005B0A31"/>
    <w:rsid w:val="005B1A50"/>
    <w:rsid w:val="005B2E11"/>
    <w:rsid w:val="005B40C3"/>
    <w:rsid w:val="005B687C"/>
    <w:rsid w:val="005C00DC"/>
    <w:rsid w:val="005C107A"/>
    <w:rsid w:val="005C297D"/>
    <w:rsid w:val="005C432B"/>
    <w:rsid w:val="005C4B6F"/>
    <w:rsid w:val="005C5DFF"/>
    <w:rsid w:val="005C60F4"/>
    <w:rsid w:val="005C61DC"/>
    <w:rsid w:val="005D01A1"/>
    <w:rsid w:val="005D0F6C"/>
    <w:rsid w:val="005D1802"/>
    <w:rsid w:val="005D3C22"/>
    <w:rsid w:val="005D4A5D"/>
    <w:rsid w:val="005D4D84"/>
    <w:rsid w:val="005D59C9"/>
    <w:rsid w:val="005D7C7E"/>
    <w:rsid w:val="005E0290"/>
    <w:rsid w:val="005E2B0A"/>
    <w:rsid w:val="005E493D"/>
    <w:rsid w:val="005E5302"/>
    <w:rsid w:val="005E6D72"/>
    <w:rsid w:val="005F2624"/>
    <w:rsid w:val="005F6F3D"/>
    <w:rsid w:val="00602434"/>
    <w:rsid w:val="00603296"/>
    <w:rsid w:val="0060435C"/>
    <w:rsid w:val="00606365"/>
    <w:rsid w:val="006114D1"/>
    <w:rsid w:val="006133D3"/>
    <w:rsid w:val="00613BBF"/>
    <w:rsid w:val="006207A1"/>
    <w:rsid w:val="00621D51"/>
    <w:rsid w:val="00624509"/>
    <w:rsid w:val="00625A4D"/>
    <w:rsid w:val="00627B94"/>
    <w:rsid w:val="00630DBA"/>
    <w:rsid w:val="00631305"/>
    <w:rsid w:val="006339A0"/>
    <w:rsid w:val="0063460A"/>
    <w:rsid w:val="00636012"/>
    <w:rsid w:val="006422B4"/>
    <w:rsid w:val="00642869"/>
    <w:rsid w:val="006429D6"/>
    <w:rsid w:val="00643637"/>
    <w:rsid w:val="006445F4"/>
    <w:rsid w:val="0064508C"/>
    <w:rsid w:val="00650447"/>
    <w:rsid w:val="00651DF4"/>
    <w:rsid w:val="006532BE"/>
    <w:rsid w:val="0065527D"/>
    <w:rsid w:val="00655E84"/>
    <w:rsid w:val="0065646B"/>
    <w:rsid w:val="00660976"/>
    <w:rsid w:val="006611A6"/>
    <w:rsid w:val="006622B5"/>
    <w:rsid w:val="00662F9D"/>
    <w:rsid w:val="0066307D"/>
    <w:rsid w:val="00664E32"/>
    <w:rsid w:val="00665B9A"/>
    <w:rsid w:val="0066665D"/>
    <w:rsid w:val="00667745"/>
    <w:rsid w:val="00670DA6"/>
    <w:rsid w:val="00673B08"/>
    <w:rsid w:val="00674E8B"/>
    <w:rsid w:val="00681164"/>
    <w:rsid w:val="0068146E"/>
    <w:rsid w:val="00682FBA"/>
    <w:rsid w:val="006832A1"/>
    <w:rsid w:val="0068354B"/>
    <w:rsid w:val="006849E0"/>
    <w:rsid w:val="00685D3A"/>
    <w:rsid w:val="006860DF"/>
    <w:rsid w:val="0068648B"/>
    <w:rsid w:val="00687FC6"/>
    <w:rsid w:val="00690949"/>
    <w:rsid w:val="00691D02"/>
    <w:rsid w:val="00695B76"/>
    <w:rsid w:val="00696D9B"/>
    <w:rsid w:val="00697B64"/>
    <w:rsid w:val="006A0650"/>
    <w:rsid w:val="006A3F96"/>
    <w:rsid w:val="006A3FAF"/>
    <w:rsid w:val="006A6A08"/>
    <w:rsid w:val="006A6BB4"/>
    <w:rsid w:val="006B0AFC"/>
    <w:rsid w:val="006B2398"/>
    <w:rsid w:val="006B3923"/>
    <w:rsid w:val="006B5B8C"/>
    <w:rsid w:val="006B7A46"/>
    <w:rsid w:val="006C1316"/>
    <w:rsid w:val="006C40D6"/>
    <w:rsid w:val="006C429A"/>
    <w:rsid w:val="006C53FF"/>
    <w:rsid w:val="006D2288"/>
    <w:rsid w:val="006D2FD4"/>
    <w:rsid w:val="006D52BE"/>
    <w:rsid w:val="006E1C3A"/>
    <w:rsid w:val="006E22E6"/>
    <w:rsid w:val="006E4A24"/>
    <w:rsid w:val="006E5090"/>
    <w:rsid w:val="006E7FC5"/>
    <w:rsid w:val="006F04BB"/>
    <w:rsid w:val="006F1B9D"/>
    <w:rsid w:val="006F4316"/>
    <w:rsid w:val="006F5241"/>
    <w:rsid w:val="006F6CE5"/>
    <w:rsid w:val="007013BA"/>
    <w:rsid w:val="00702CF4"/>
    <w:rsid w:val="0070351F"/>
    <w:rsid w:val="00705705"/>
    <w:rsid w:val="00706348"/>
    <w:rsid w:val="00706A36"/>
    <w:rsid w:val="00710E20"/>
    <w:rsid w:val="00712472"/>
    <w:rsid w:val="007134FE"/>
    <w:rsid w:val="00716E28"/>
    <w:rsid w:val="0072134D"/>
    <w:rsid w:val="00721F76"/>
    <w:rsid w:val="007264C0"/>
    <w:rsid w:val="00727660"/>
    <w:rsid w:val="00730213"/>
    <w:rsid w:val="00731F54"/>
    <w:rsid w:val="007338BB"/>
    <w:rsid w:val="00733A4C"/>
    <w:rsid w:val="00734970"/>
    <w:rsid w:val="00734B4B"/>
    <w:rsid w:val="007357E1"/>
    <w:rsid w:val="00735A40"/>
    <w:rsid w:val="007402B9"/>
    <w:rsid w:val="007407B4"/>
    <w:rsid w:val="00741E06"/>
    <w:rsid w:val="00743C4E"/>
    <w:rsid w:val="00745C77"/>
    <w:rsid w:val="007463CE"/>
    <w:rsid w:val="00750A0B"/>
    <w:rsid w:val="00750E96"/>
    <w:rsid w:val="00752397"/>
    <w:rsid w:val="00755136"/>
    <w:rsid w:val="0075629A"/>
    <w:rsid w:val="007575D0"/>
    <w:rsid w:val="00762123"/>
    <w:rsid w:val="00765E33"/>
    <w:rsid w:val="007719D7"/>
    <w:rsid w:val="00772E6E"/>
    <w:rsid w:val="00775A24"/>
    <w:rsid w:val="0077601C"/>
    <w:rsid w:val="0077603B"/>
    <w:rsid w:val="007762F2"/>
    <w:rsid w:val="0077631F"/>
    <w:rsid w:val="00777696"/>
    <w:rsid w:val="00780BCA"/>
    <w:rsid w:val="0078327F"/>
    <w:rsid w:val="00786BA5"/>
    <w:rsid w:val="00787028"/>
    <w:rsid w:val="00787BEE"/>
    <w:rsid w:val="00787DD2"/>
    <w:rsid w:val="00791265"/>
    <w:rsid w:val="0079163C"/>
    <w:rsid w:val="0079346D"/>
    <w:rsid w:val="00794961"/>
    <w:rsid w:val="00795679"/>
    <w:rsid w:val="00796D92"/>
    <w:rsid w:val="007A3040"/>
    <w:rsid w:val="007A4565"/>
    <w:rsid w:val="007A5685"/>
    <w:rsid w:val="007A65E6"/>
    <w:rsid w:val="007A6B73"/>
    <w:rsid w:val="007A7A3D"/>
    <w:rsid w:val="007B1CBD"/>
    <w:rsid w:val="007B52BE"/>
    <w:rsid w:val="007B57F6"/>
    <w:rsid w:val="007B740F"/>
    <w:rsid w:val="007C6A9E"/>
    <w:rsid w:val="007D0F1E"/>
    <w:rsid w:val="007D3976"/>
    <w:rsid w:val="007D4963"/>
    <w:rsid w:val="007D7E30"/>
    <w:rsid w:val="007E2D2D"/>
    <w:rsid w:val="007E45E0"/>
    <w:rsid w:val="007E4656"/>
    <w:rsid w:val="007E542C"/>
    <w:rsid w:val="007E7D73"/>
    <w:rsid w:val="007F1DB4"/>
    <w:rsid w:val="007F6147"/>
    <w:rsid w:val="007F6653"/>
    <w:rsid w:val="007F7F9A"/>
    <w:rsid w:val="008001F8"/>
    <w:rsid w:val="0080316E"/>
    <w:rsid w:val="00806D25"/>
    <w:rsid w:val="00807644"/>
    <w:rsid w:val="00807DFA"/>
    <w:rsid w:val="00807F0A"/>
    <w:rsid w:val="008118A6"/>
    <w:rsid w:val="00811E04"/>
    <w:rsid w:val="00813754"/>
    <w:rsid w:val="00815359"/>
    <w:rsid w:val="008158A7"/>
    <w:rsid w:val="00816576"/>
    <w:rsid w:val="00821146"/>
    <w:rsid w:val="008216E6"/>
    <w:rsid w:val="00824775"/>
    <w:rsid w:val="00825512"/>
    <w:rsid w:val="00827714"/>
    <w:rsid w:val="00827ABD"/>
    <w:rsid w:val="008335A9"/>
    <w:rsid w:val="0083448D"/>
    <w:rsid w:val="00835F37"/>
    <w:rsid w:val="008368B5"/>
    <w:rsid w:val="00841B86"/>
    <w:rsid w:val="008426DA"/>
    <w:rsid w:val="00843E36"/>
    <w:rsid w:val="008458C4"/>
    <w:rsid w:val="00851254"/>
    <w:rsid w:val="008514BC"/>
    <w:rsid w:val="00851FB7"/>
    <w:rsid w:val="008522C0"/>
    <w:rsid w:val="0085289F"/>
    <w:rsid w:val="008544D3"/>
    <w:rsid w:val="00857DD4"/>
    <w:rsid w:val="00860747"/>
    <w:rsid w:val="008608C1"/>
    <w:rsid w:val="00863CF8"/>
    <w:rsid w:val="00864342"/>
    <w:rsid w:val="00864F98"/>
    <w:rsid w:val="0086694E"/>
    <w:rsid w:val="00866E9B"/>
    <w:rsid w:val="0087163F"/>
    <w:rsid w:val="00872A73"/>
    <w:rsid w:val="00873C72"/>
    <w:rsid w:val="00874A4D"/>
    <w:rsid w:val="008775B8"/>
    <w:rsid w:val="00880C6E"/>
    <w:rsid w:val="00880FF9"/>
    <w:rsid w:val="00883486"/>
    <w:rsid w:val="00884955"/>
    <w:rsid w:val="008857E3"/>
    <w:rsid w:val="008873E2"/>
    <w:rsid w:val="008912F0"/>
    <w:rsid w:val="008976D7"/>
    <w:rsid w:val="008A1CF3"/>
    <w:rsid w:val="008A212F"/>
    <w:rsid w:val="008A2AE3"/>
    <w:rsid w:val="008A4304"/>
    <w:rsid w:val="008A4FE9"/>
    <w:rsid w:val="008A571A"/>
    <w:rsid w:val="008A713E"/>
    <w:rsid w:val="008A7706"/>
    <w:rsid w:val="008B1418"/>
    <w:rsid w:val="008B19E9"/>
    <w:rsid w:val="008B1D01"/>
    <w:rsid w:val="008B3AB9"/>
    <w:rsid w:val="008B5942"/>
    <w:rsid w:val="008C05D7"/>
    <w:rsid w:val="008C0CE9"/>
    <w:rsid w:val="008C0F47"/>
    <w:rsid w:val="008C3363"/>
    <w:rsid w:val="008C3D04"/>
    <w:rsid w:val="008C48E2"/>
    <w:rsid w:val="008C5AE4"/>
    <w:rsid w:val="008C5CC2"/>
    <w:rsid w:val="008D3D2D"/>
    <w:rsid w:val="008D4BFE"/>
    <w:rsid w:val="008D5239"/>
    <w:rsid w:val="008D57B9"/>
    <w:rsid w:val="008D5ABC"/>
    <w:rsid w:val="008D6CDC"/>
    <w:rsid w:val="008D7857"/>
    <w:rsid w:val="008E0836"/>
    <w:rsid w:val="008E0A39"/>
    <w:rsid w:val="008E0E86"/>
    <w:rsid w:val="008E218C"/>
    <w:rsid w:val="008E6531"/>
    <w:rsid w:val="008F3E36"/>
    <w:rsid w:val="008F40EF"/>
    <w:rsid w:val="008F42F7"/>
    <w:rsid w:val="008F6EC2"/>
    <w:rsid w:val="008F740B"/>
    <w:rsid w:val="008F763A"/>
    <w:rsid w:val="00900AB5"/>
    <w:rsid w:val="009014F9"/>
    <w:rsid w:val="00903AE6"/>
    <w:rsid w:val="00904503"/>
    <w:rsid w:val="00905B1A"/>
    <w:rsid w:val="00905C10"/>
    <w:rsid w:val="00906F0D"/>
    <w:rsid w:val="00907097"/>
    <w:rsid w:val="00915978"/>
    <w:rsid w:val="009159AE"/>
    <w:rsid w:val="009170CA"/>
    <w:rsid w:val="00917CBB"/>
    <w:rsid w:val="00920ABB"/>
    <w:rsid w:val="009220DD"/>
    <w:rsid w:val="009266AF"/>
    <w:rsid w:val="0093043B"/>
    <w:rsid w:val="009305C5"/>
    <w:rsid w:val="0093132E"/>
    <w:rsid w:val="00931EC5"/>
    <w:rsid w:val="00934E20"/>
    <w:rsid w:val="00934EE1"/>
    <w:rsid w:val="009370AB"/>
    <w:rsid w:val="00937529"/>
    <w:rsid w:val="0094183B"/>
    <w:rsid w:val="00942269"/>
    <w:rsid w:val="00942379"/>
    <w:rsid w:val="00945835"/>
    <w:rsid w:val="00947B58"/>
    <w:rsid w:val="00951B35"/>
    <w:rsid w:val="00952E0E"/>
    <w:rsid w:val="009539C3"/>
    <w:rsid w:val="009544C9"/>
    <w:rsid w:val="0095455A"/>
    <w:rsid w:val="00957672"/>
    <w:rsid w:val="009632B3"/>
    <w:rsid w:val="00964C9E"/>
    <w:rsid w:val="00964D7A"/>
    <w:rsid w:val="0096779F"/>
    <w:rsid w:val="00970AC0"/>
    <w:rsid w:val="00971699"/>
    <w:rsid w:val="00971A12"/>
    <w:rsid w:val="00972DCB"/>
    <w:rsid w:val="009748D0"/>
    <w:rsid w:val="009808B9"/>
    <w:rsid w:val="0098144D"/>
    <w:rsid w:val="009822B8"/>
    <w:rsid w:val="00984A7A"/>
    <w:rsid w:val="00987A2B"/>
    <w:rsid w:val="00987E64"/>
    <w:rsid w:val="00987FA6"/>
    <w:rsid w:val="009921FB"/>
    <w:rsid w:val="00992EAC"/>
    <w:rsid w:val="0099325A"/>
    <w:rsid w:val="009940AF"/>
    <w:rsid w:val="009949D5"/>
    <w:rsid w:val="0099631E"/>
    <w:rsid w:val="00996FF2"/>
    <w:rsid w:val="00997227"/>
    <w:rsid w:val="0099749D"/>
    <w:rsid w:val="009A3833"/>
    <w:rsid w:val="009A7DFE"/>
    <w:rsid w:val="009B06C9"/>
    <w:rsid w:val="009B07A4"/>
    <w:rsid w:val="009B0C5F"/>
    <w:rsid w:val="009B1364"/>
    <w:rsid w:val="009B1664"/>
    <w:rsid w:val="009B1A2C"/>
    <w:rsid w:val="009B1DA6"/>
    <w:rsid w:val="009B7706"/>
    <w:rsid w:val="009B7AF2"/>
    <w:rsid w:val="009C5507"/>
    <w:rsid w:val="009C7471"/>
    <w:rsid w:val="009C76B0"/>
    <w:rsid w:val="009D2D99"/>
    <w:rsid w:val="009D3284"/>
    <w:rsid w:val="009D3518"/>
    <w:rsid w:val="009D4281"/>
    <w:rsid w:val="009D775C"/>
    <w:rsid w:val="009D7DFC"/>
    <w:rsid w:val="009E10D7"/>
    <w:rsid w:val="009E20A4"/>
    <w:rsid w:val="009E350E"/>
    <w:rsid w:val="009E72B1"/>
    <w:rsid w:val="009F07A1"/>
    <w:rsid w:val="009F0B45"/>
    <w:rsid w:val="009F1CEA"/>
    <w:rsid w:val="009F2B8B"/>
    <w:rsid w:val="009F5C04"/>
    <w:rsid w:val="00A00F0A"/>
    <w:rsid w:val="00A01BBF"/>
    <w:rsid w:val="00A02A6E"/>
    <w:rsid w:val="00A032DD"/>
    <w:rsid w:val="00A06889"/>
    <w:rsid w:val="00A07136"/>
    <w:rsid w:val="00A109C5"/>
    <w:rsid w:val="00A11EF7"/>
    <w:rsid w:val="00A14C2F"/>
    <w:rsid w:val="00A14F47"/>
    <w:rsid w:val="00A15394"/>
    <w:rsid w:val="00A15A61"/>
    <w:rsid w:val="00A1621B"/>
    <w:rsid w:val="00A20004"/>
    <w:rsid w:val="00A20492"/>
    <w:rsid w:val="00A20A1A"/>
    <w:rsid w:val="00A21963"/>
    <w:rsid w:val="00A21C5C"/>
    <w:rsid w:val="00A2232A"/>
    <w:rsid w:val="00A226BB"/>
    <w:rsid w:val="00A22B5F"/>
    <w:rsid w:val="00A23266"/>
    <w:rsid w:val="00A24584"/>
    <w:rsid w:val="00A24E07"/>
    <w:rsid w:val="00A25111"/>
    <w:rsid w:val="00A3263D"/>
    <w:rsid w:val="00A34E57"/>
    <w:rsid w:val="00A34E79"/>
    <w:rsid w:val="00A37D09"/>
    <w:rsid w:val="00A4022B"/>
    <w:rsid w:val="00A4057F"/>
    <w:rsid w:val="00A407DF"/>
    <w:rsid w:val="00A40A60"/>
    <w:rsid w:val="00A418F9"/>
    <w:rsid w:val="00A420DE"/>
    <w:rsid w:val="00A42458"/>
    <w:rsid w:val="00A426C0"/>
    <w:rsid w:val="00A42E54"/>
    <w:rsid w:val="00A435DC"/>
    <w:rsid w:val="00A50686"/>
    <w:rsid w:val="00A50DD7"/>
    <w:rsid w:val="00A5335D"/>
    <w:rsid w:val="00A5392E"/>
    <w:rsid w:val="00A56528"/>
    <w:rsid w:val="00A5675D"/>
    <w:rsid w:val="00A56E32"/>
    <w:rsid w:val="00A57AFF"/>
    <w:rsid w:val="00A63448"/>
    <w:rsid w:val="00A63B19"/>
    <w:rsid w:val="00A63E71"/>
    <w:rsid w:val="00A653E2"/>
    <w:rsid w:val="00A701A2"/>
    <w:rsid w:val="00A723CC"/>
    <w:rsid w:val="00A73B6F"/>
    <w:rsid w:val="00A75848"/>
    <w:rsid w:val="00A75F25"/>
    <w:rsid w:val="00A7669D"/>
    <w:rsid w:val="00A8013A"/>
    <w:rsid w:val="00A80212"/>
    <w:rsid w:val="00A822DA"/>
    <w:rsid w:val="00A842CD"/>
    <w:rsid w:val="00A8449B"/>
    <w:rsid w:val="00A84611"/>
    <w:rsid w:val="00A85B97"/>
    <w:rsid w:val="00A86011"/>
    <w:rsid w:val="00A9067F"/>
    <w:rsid w:val="00A90B9A"/>
    <w:rsid w:val="00A917A1"/>
    <w:rsid w:val="00A92B80"/>
    <w:rsid w:val="00A94D46"/>
    <w:rsid w:val="00A954DB"/>
    <w:rsid w:val="00A957BE"/>
    <w:rsid w:val="00A9620A"/>
    <w:rsid w:val="00A979A4"/>
    <w:rsid w:val="00AA14D5"/>
    <w:rsid w:val="00AA237D"/>
    <w:rsid w:val="00AA2C87"/>
    <w:rsid w:val="00AA3C46"/>
    <w:rsid w:val="00AA49F7"/>
    <w:rsid w:val="00AA4A70"/>
    <w:rsid w:val="00AB0545"/>
    <w:rsid w:val="00AB2C9D"/>
    <w:rsid w:val="00AB59E6"/>
    <w:rsid w:val="00AB6203"/>
    <w:rsid w:val="00AB7007"/>
    <w:rsid w:val="00AC3DFE"/>
    <w:rsid w:val="00AC4566"/>
    <w:rsid w:val="00AC47CD"/>
    <w:rsid w:val="00AC7FD1"/>
    <w:rsid w:val="00AD04D3"/>
    <w:rsid w:val="00AD1000"/>
    <w:rsid w:val="00AD2B7B"/>
    <w:rsid w:val="00AD5C8F"/>
    <w:rsid w:val="00AD5D7D"/>
    <w:rsid w:val="00AD784E"/>
    <w:rsid w:val="00AD78DF"/>
    <w:rsid w:val="00AD7C6B"/>
    <w:rsid w:val="00AE01D2"/>
    <w:rsid w:val="00AE1306"/>
    <w:rsid w:val="00AE2E6D"/>
    <w:rsid w:val="00AE3355"/>
    <w:rsid w:val="00AE3E4F"/>
    <w:rsid w:val="00AE577F"/>
    <w:rsid w:val="00AE7B94"/>
    <w:rsid w:val="00AE7E8E"/>
    <w:rsid w:val="00AF022D"/>
    <w:rsid w:val="00AF2029"/>
    <w:rsid w:val="00AF315E"/>
    <w:rsid w:val="00AF3458"/>
    <w:rsid w:val="00AF3704"/>
    <w:rsid w:val="00AF47AF"/>
    <w:rsid w:val="00AF59F8"/>
    <w:rsid w:val="00AF61A5"/>
    <w:rsid w:val="00B0236B"/>
    <w:rsid w:val="00B04747"/>
    <w:rsid w:val="00B05F02"/>
    <w:rsid w:val="00B0657F"/>
    <w:rsid w:val="00B1007F"/>
    <w:rsid w:val="00B12E04"/>
    <w:rsid w:val="00B15DED"/>
    <w:rsid w:val="00B16F27"/>
    <w:rsid w:val="00B17BEF"/>
    <w:rsid w:val="00B17CB7"/>
    <w:rsid w:val="00B23FE3"/>
    <w:rsid w:val="00B27328"/>
    <w:rsid w:val="00B301E9"/>
    <w:rsid w:val="00B31D25"/>
    <w:rsid w:val="00B328E1"/>
    <w:rsid w:val="00B36BE6"/>
    <w:rsid w:val="00B37758"/>
    <w:rsid w:val="00B40010"/>
    <w:rsid w:val="00B419E3"/>
    <w:rsid w:val="00B41CDD"/>
    <w:rsid w:val="00B420E5"/>
    <w:rsid w:val="00B424F2"/>
    <w:rsid w:val="00B43503"/>
    <w:rsid w:val="00B43DAE"/>
    <w:rsid w:val="00B45089"/>
    <w:rsid w:val="00B4646F"/>
    <w:rsid w:val="00B538A9"/>
    <w:rsid w:val="00B54EAC"/>
    <w:rsid w:val="00B62FE5"/>
    <w:rsid w:val="00B64EE5"/>
    <w:rsid w:val="00B66B32"/>
    <w:rsid w:val="00B70B16"/>
    <w:rsid w:val="00B739C6"/>
    <w:rsid w:val="00B73A59"/>
    <w:rsid w:val="00B7515F"/>
    <w:rsid w:val="00B76407"/>
    <w:rsid w:val="00B77B12"/>
    <w:rsid w:val="00B80664"/>
    <w:rsid w:val="00B8077E"/>
    <w:rsid w:val="00B84D5B"/>
    <w:rsid w:val="00B861AA"/>
    <w:rsid w:val="00B877F8"/>
    <w:rsid w:val="00B9287D"/>
    <w:rsid w:val="00B9290E"/>
    <w:rsid w:val="00B93E54"/>
    <w:rsid w:val="00B95D7C"/>
    <w:rsid w:val="00B961F2"/>
    <w:rsid w:val="00B962A4"/>
    <w:rsid w:val="00B96651"/>
    <w:rsid w:val="00BA1EC4"/>
    <w:rsid w:val="00BA5C91"/>
    <w:rsid w:val="00BA5DB4"/>
    <w:rsid w:val="00BA7BEA"/>
    <w:rsid w:val="00BB0FA9"/>
    <w:rsid w:val="00BB38F1"/>
    <w:rsid w:val="00BB3D69"/>
    <w:rsid w:val="00BB41AD"/>
    <w:rsid w:val="00BB545A"/>
    <w:rsid w:val="00BB69C2"/>
    <w:rsid w:val="00BB7084"/>
    <w:rsid w:val="00BB7CA4"/>
    <w:rsid w:val="00BC0701"/>
    <w:rsid w:val="00BC21A4"/>
    <w:rsid w:val="00BC23B9"/>
    <w:rsid w:val="00BC4967"/>
    <w:rsid w:val="00BD0DE9"/>
    <w:rsid w:val="00BD1778"/>
    <w:rsid w:val="00BD5175"/>
    <w:rsid w:val="00BD7474"/>
    <w:rsid w:val="00BD7C64"/>
    <w:rsid w:val="00BE3778"/>
    <w:rsid w:val="00BE4662"/>
    <w:rsid w:val="00BE50F2"/>
    <w:rsid w:val="00BE642B"/>
    <w:rsid w:val="00BE68C8"/>
    <w:rsid w:val="00BE76AF"/>
    <w:rsid w:val="00BF09AF"/>
    <w:rsid w:val="00BF1B4C"/>
    <w:rsid w:val="00BF1CA9"/>
    <w:rsid w:val="00BF1EDF"/>
    <w:rsid w:val="00BF3609"/>
    <w:rsid w:val="00BF379C"/>
    <w:rsid w:val="00BF64E8"/>
    <w:rsid w:val="00BF7E7A"/>
    <w:rsid w:val="00C012EB"/>
    <w:rsid w:val="00C015B2"/>
    <w:rsid w:val="00C02A3D"/>
    <w:rsid w:val="00C03DB8"/>
    <w:rsid w:val="00C04344"/>
    <w:rsid w:val="00C06213"/>
    <w:rsid w:val="00C067BF"/>
    <w:rsid w:val="00C13201"/>
    <w:rsid w:val="00C16252"/>
    <w:rsid w:val="00C1642E"/>
    <w:rsid w:val="00C16CCA"/>
    <w:rsid w:val="00C16ED0"/>
    <w:rsid w:val="00C208AD"/>
    <w:rsid w:val="00C20B50"/>
    <w:rsid w:val="00C213A9"/>
    <w:rsid w:val="00C2354A"/>
    <w:rsid w:val="00C235EA"/>
    <w:rsid w:val="00C249BD"/>
    <w:rsid w:val="00C319B6"/>
    <w:rsid w:val="00C33EA5"/>
    <w:rsid w:val="00C3486E"/>
    <w:rsid w:val="00C40E47"/>
    <w:rsid w:val="00C414F9"/>
    <w:rsid w:val="00C4183F"/>
    <w:rsid w:val="00C427F5"/>
    <w:rsid w:val="00C43725"/>
    <w:rsid w:val="00C507AB"/>
    <w:rsid w:val="00C53066"/>
    <w:rsid w:val="00C60398"/>
    <w:rsid w:val="00C60689"/>
    <w:rsid w:val="00C60851"/>
    <w:rsid w:val="00C624C9"/>
    <w:rsid w:val="00C63A97"/>
    <w:rsid w:val="00C64F13"/>
    <w:rsid w:val="00C67719"/>
    <w:rsid w:val="00C74FC6"/>
    <w:rsid w:val="00C8035B"/>
    <w:rsid w:val="00C80C51"/>
    <w:rsid w:val="00C90B0A"/>
    <w:rsid w:val="00C93A62"/>
    <w:rsid w:val="00C947E2"/>
    <w:rsid w:val="00C9595B"/>
    <w:rsid w:val="00C967B2"/>
    <w:rsid w:val="00C972DC"/>
    <w:rsid w:val="00CA2FF4"/>
    <w:rsid w:val="00CA4295"/>
    <w:rsid w:val="00CA6CDC"/>
    <w:rsid w:val="00CB108B"/>
    <w:rsid w:val="00CB64EE"/>
    <w:rsid w:val="00CC015A"/>
    <w:rsid w:val="00CC138B"/>
    <w:rsid w:val="00CC2C6B"/>
    <w:rsid w:val="00CC464D"/>
    <w:rsid w:val="00CC5560"/>
    <w:rsid w:val="00CC5D08"/>
    <w:rsid w:val="00CC7375"/>
    <w:rsid w:val="00CD4E1B"/>
    <w:rsid w:val="00CD752D"/>
    <w:rsid w:val="00CE036D"/>
    <w:rsid w:val="00CE39D8"/>
    <w:rsid w:val="00CE3B1B"/>
    <w:rsid w:val="00CE46E6"/>
    <w:rsid w:val="00CE7238"/>
    <w:rsid w:val="00CF5748"/>
    <w:rsid w:val="00CF60C4"/>
    <w:rsid w:val="00CF6DB3"/>
    <w:rsid w:val="00CF70CE"/>
    <w:rsid w:val="00CF78CD"/>
    <w:rsid w:val="00D011B7"/>
    <w:rsid w:val="00D01F9C"/>
    <w:rsid w:val="00D03C52"/>
    <w:rsid w:val="00D056EE"/>
    <w:rsid w:val="00D066DA"/>
    <w:rsid w:val="00D07CAD"/>
    <w:rsid w:val="00D131AD"/>
    <w:rsid w:val="00D157EB"/>
    <w:rsid w:val="00D174BB"/>
    <w:rsid w:val="00D20DA2"/>
    <w:rsid w:val="00D21454"/>
    <w:rsid w:val="00D249C0"/>
    <w:rsid w:val="00D25E63"/>
    <w:rsid w:val="00D25FA5"/>
    <w:rsid w:val="00D31288"/>
    <w:rsid w:val="00D31CD1"/>
    <w:rsid w:val="00D32D2F"/>
    <w:rsid w:val="00D32D70"/>
    <w:rsid w:val="00D33A01"/>
    <w:rsid w:val="00D33BC7"/>
    <w:rsid w:val="00D35D92"/>
    <w:rsid w:val="00D37F11"/>
    <w:rsid w:val="00D40558"/>
    <w:rsid w:val="00D411CE"/>
    <w:rsid w:val="00D43877"/>
    <w:rsid w:val="00D45A3F"/>
    <w:rsid w:val="00D46427"/>
    <w:rsid w:val="00D47425"/>
    <w:rsid w:val="00D47AA3"/>
    <w:rsid w:val="00D51290"/>
    <w:rsid w:val="00D535C7"/>
    <w:rsid w:val="00D53627"/>
    <w:rsid w:val="00D54C49"/>
    <w:rsid w:val="00D57224"/>
    <w:rsid w:val="00D6048B"/>
    <w:rsid w:val="00D62CA4"/>
    <w:rsid w:val="00D62CF2"/>
    <w:rsid w:val="00D6785E"/>
    <w:rsid w:val="00D70541"/>
    <w:rsid w:val="00D70DFF"/>
    <w:rsid w:val="00D7108A"/>
    <w:rsid w:val="00D7247B"/>
    <w:rsid w:val="00D74975"/>
    <w:rsid w:val="00D815AF"/>
    <w:rsid w:val="00D819B2"/>
    <w:rsid w:val="00D81F36"/>
    <w:rsid w:val="00D8230D"/>
    <w:rsid w:val="00D864EF"/>
    <w:rsid w:val="00D865D1"/>
    <w:rsid w:val="00D86AD5"/>
    <w:rsid w:val="00D87945"/>
    <w:rsid w:val="00D93493"/>
    <w:rsid w:val="00D9760B"/>
    <w:rsid w:val="00DA2E58"/>
    <w:rsid w:val="00DA489E"/>
    <w:rsid w:val="00DA5EFF"/>
    <w:rsid w:val="00DA6385"/>
    <w:rsid w:val="00DA6AC0"/>
    <w:rsid w:val="00DA6C70"/>
    <w:rsid w:val="00DB126C"/>
    <w:rsid w:val="00DB3830"/>
    <w:rsid w:val="00DB50E9"/>
    <w:rsid w:val="00DB5D83"/>
    <w:rsid w:val="00DB708A"/>
    <w:rsid w:val="00DB7278"/>
    <w:rsid w:val="00DC3A31"/>
    <w:rsid w:val="00DC4285"/>
    <w:rsid w:val="00DC6DBE"/>
    <w:rsid w:val="00DC7087"/>
    <w:rsid w:val="00DC7366"/>
    <w:rsid w:val="00DD0DB5"/>
    <w:rsid w:val="00DD26B0"/>
    <w:rsid w:val="00DD2DA5"/>
    <w:rsid w:val="00DD36D3"/>
    <w:rsid w:val="00DD68F8"/>
    <w:rsid w:val="00DE01C2"/>
    <w:rsid w:val="00DE11F2"/>
    <w:rsid w:val="00DE1263"/>
    <w:rsid w:val="00DE18D9"/>
    <w:rsid w:val="00DE280E"/>
    <w:rsid w:val="00DE37C4"/>
    <w:rsid w:val="00DE5A64"/>
    <w:rsid w:val="00DF0958"/>
    <w:rsid w:val="00DF0EED"/>
    <w:rsid w:val="00DF0F16"/>
    <w:rsid w:val="00DF2D0F"/>
    <w:rsid w:val="00DF65DD"/>
    <w:rsid w:val="00DF6B37"/>
    <w:rsid w:val="00DF7DDF"/>
    <w:rsid w:val="00E01130"/>
    <w:rsid w:val="00E01FE0"/>
    <w:rsid w:val="00E027C1"/>
    <w:rsid w:val="00E02C8E"/>
    <w:rsid w:val="00E12DFE"/>
    <w:rsid w:val="00E1303A"/>
    <w:rsid w:val="00E13691"/>
    <w:rsid w:val="00E162F5"/>
    <w:rsid w:val="00E17E87"/>
    <w:rsid w:val="00E24227"/>
    <w:rsid w:val="00E25628"/>
    <w:rsid w:val="00E27A7A"/>
    <w:rsid w:val="00E304AF"/>
    <w:rsid w:val="00E30B95"/>
    <w:rsid w:val="00E33E77"/>
    <w:rsid w:val="00E3764F"/>
    <w:rsid w:val="00E414B2"/>
    <w:rsid w:val="00E421CD"/>
    <w:rsid w:val="00E421E9"/>
    <w:rsid w:val="00E44235"/>
    <w:rsid w:val="00E4568A"/>
    <w:rsid w:val="00E4627A"/>
    <w:rsid w:val="00E477D2"/>
    <w:rsid w:val="00E515B9"/>
    <w:rsid w:val="00E53E73"/>
    <w:rsid w:val="00E543B1"/>
    <w:rsid w:val="00E54AF0"/>
    <w:rsid w:val="00E556E5"/>
    <w:rsid w:val="00E55FC4"/>
    <w:rsid w:val="00E56955"/>
    <w:rsid w:val="00E57687"/>
    <w:rsid w:val="00E60055"/>
    <w:rsid w:val="00E61E0E"/>
    <w:rsid w:val="00E635B7"/>
    <w:rsid w:val="00E64106"/>
    <w:rsid w:val="00E65826"/>
    <w:rsid w:val="00E65A6E"/>
    <w:rsid w:val="00E7213F"/>
    <w:rsid w:val="00E721C2"/>
    <w:rsid w:val="00E72226"/>
    <w:rsid w:val="00E7291A"/>
    <w:rsid w:val="00E73EE8"/>
    <w:rsid w:val="00E768CB"/>
    <w:rsid w:val="00E77B7C"/>
    <w:rsid w:val="00E8066E"/>
    <w:rsid w:val="00E80839"/>
    <w:rsid w:val="00E823BA"/>
    <w:rsid w:val="00E863AB"/>
    <w:rsid w:val="00E90A9E"/>
    <w:rsid w:val="00E912E1"/>
    <w:rsid w:val="00E9256B"/>
    <w:rsid w:val="00E93BB6"/>
    <w:rsid w:val="00E95D46"/>
    <w:rsid w:val="00E9687B"/>
    <w:rsid w:val="00E9700F"/>
    <w:rsid w:val="00EA07E5"/>
    <w:rsid w:val="00EA30E2"/>
    <w:rsid w:val="00EA47DA"/>
    <w:rsid w:val="00EA7400"/>
    <w:rsid w:val="00EB25EC"/>
    <w:rsid w:val="00EB605D"/>
    <w:rsid w:val="00EC13DB"/>
    <w:rsid w:val="00EC316E"/>
    <w:rsid w:val="00EC3E8E"/>
    <w:rsid w:val="00EC47B9"/>
    <w:rsid w:val="00EC73C5"/>
    <w:rsid w:val="00EC7E32"/>
    <w:rsid w:val="00ED0A3E"/>
    <w:rsid w:val="00ED14CD"/>
    <w:rsid w:val="00ED2373"/>
    <w:rsid w:val="00ED4FA4"/>
    <w:rsid w:val="00ED5B21"/>
    <w:rsid w:val="00ED745F"/>
    <w:rsid w:val="00EE257B"/>
    <w:rsid w:val="00EE38DC"/>
    <w:rsid w:val="00EE48B1"/>
    <w:rsid w:val="00EE6B34"/>
    <w:rsid w:val="00EE78DC"/>
    <w:rsid w:val="00EF020B"/>
    <w:rsid w:val="00EF06B8"/>
    <w:rsid w:val="00EF10F0"/>
    <w:rsid w:val="00EF1269"/>
    <w:rsid w:val="00EF261B"/>
    <w:rsid w:val="00EF4B73"/>
    <w:rsid w:val="00EF5521"/>
    <w:rsid w:val="00EF5A3F"/>
    <w:rsid w:val="00EF6158"/>
    <w:rsid w:val="00EF7DAD"/>
    <w:rsid w:val="00F00CAF"/>
    <w:rsid w:val="00F01130"/>
    <w:rsid w:val="00F01CC3"/>
    <w:rsid w:val="00F1095A"/>
    <w:rsid w:val="00F11C3A"/>
    <w:rsid w:val="00F1397E"/>
    <w:rsid w:val="00F156D1"/>
    <w:rsid w:val="00F17444"/>
    <w:rsid w:val="00F23AF3"/>
    <w:rsid w:val="00F2494C"/>
    <w:rsid w:val="00F26ECB"/>
    <w:rsid w:val="00F3274C"/>
    <w:rsid w:val="00F33F63"/>
    <w:rsid w:val="00F355AD"/>
    <w:rsid w:val="00F37972"/>
    <w:rsid w:val="00F40665"/>
    <w:rsid w:val="00F43A7D"/>
    <w:rsid w:val="00F442B0"/>
    <w:rsid w:val="00F50723"/>
    <w:rsid w:val="00F5256F"/>
    <w:rsid w:val="00F525FB"/>
    <w:rsid w:val="00F53DB0"/>
    <w:rsid w:val="00F5665F"/>
    <w:rsid w:val="00F60B49"/>
    <w:rsid w:val="00F6110A"/>
    <w:rsid w:val="00F64844"/>
    <w:rsid w:val="00F66B20"/>
    <w:rsid w:val="00F67C52"/>
    <w:rsid w:val="00F7170E"/>
    <w:rsid w:val="00F72E9F"/>
    <w:rsid w:val="00F767BD"/>
    <w:rsid w:val="00F8005C"/>
    <w:rsid w:val="00F823CA"/>
    <w:rsid w:val="00F82C94"/>
    <w:rsid w:val="00F84655"/>
    <w:rsid w:val="00F84EDC"/>
    <w:rsid w:val="00F853CD"/>
    <w:rsid w:val="00F91D34"/>
    <w:rsid w:val="00F92102"/>
    <w:rsid w:val="00F921BC"/>
    <w:rsid w:val="00F9255B"/>
    <w:rsid w:val="00F952FC"/>
    <w:rsid w:val="00F9670E"/>
    <w:rsid w:val="00F972E1"/>
    <w:rsid w:val="00F978ED"/>
    <w:rsid w:val="00FA3A1B"/>
    <w:rsid w:val="00FA3FEE"/>
    <w:rsid w:val="00FA5D21"/>
    <w:rsid w:val="00FA6AC3"/>
    <w:rsid w:val="00FA6C51"/>
    <w:rsid w:val="00FA7B9F"/>
    <w:rsid w:val="00FB06B8"/>
    <w:rsid w:val="00FB08D1"/>
    <w:rsid w:val="00FB732A"/>
    <w:rsid w:val="00FC09CB"/>
    <w:rsid w:val="00FC25FA"/>
    <w:rsid w:val="00FC282F"/>
    <w:rsid w:val="00FC32BB"/>
    <w:rsid w:val="00FC441B"/>
    <w:rsid w:val="00FC4545"/>
    <w:rsid w:val="00FC45EB"/>
    <w:rsid w:val="00FD12A4"/>
    <w:rsid w:val="00FD5560"/>
    <w:rsid w:val="00FE60E5"/>
    <w:rsid w:val="00FE7E57"/>
    <w:rsid w:val="00FF2952"/>
    <w:rsid w:val="00FF37EB"/>
    <w:rsid w:val="00FF40E9"/>
    <w:rsid w:val="00FF5837"/>
    <w:rsid w:val="00FF6EC0"/>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DC8E9"/>
  <w15:docId w15:val="{36B57E6D-F9C5-464A-87B9-E67D8964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682"/>
  </w:style>
  <w:style w:type="paragraph" w:styleId="Ttulo1">
    <w:name w:val="heading 1"/>
    <w:basedOn w:val="Normal"/>
    <w:next w:val="Normal"/>
    <w:link w:val="Ttulo1Car"/>
    <w:uiPriority w:val="9"/>
    <w:qFormat/>
    <w:rsid w:val="00341B3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341B3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341B37"/>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341B37"/>
    <w:pPr>
      <w:spacing w:line="240" w:lineRule="auto"/>
    </w:pPr>
    <w:rPr>
      <w:b/>
      <w:bCs/>
      <w:smallCaps/>
      <w:color w:val="1F497D" w:themeColor="text2"/>
    </w:rPr>
  </w:style>
  <w:style w:type="paragraph" w:styleId="Ttulo">
    <w:name w:val="Title"/>
    <w:basedOn w:val="Normal"/>
    <w:next w:val="Normal"/>
    <w:link w:val="TtuloCar"/>
    <w:uiPriority w:val="10"/>
    <w:qFormat/>
    <w:rsid w:val="00341B3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pPr>
      <w:spacing w:after="0" w:line="240" w:lineRule="auto"/>
    </w:pPr>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paragraph" w:styleId="Cita">
    <w:name w:val="Quote"/>
    <w:basedOn w:val="Normal"/>
    <w:next w:val="Normal"/>
    <w:link w:val="CitaCar"/>
    <w:uiPriority w:val="29"/>
    <w:qFormat/>
    <w:rsid w:val="00341B37"/>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341B37"/>
    <w:rPr>
      <w:color w:val="1F497D"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1F497D"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semiHidden/>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line="240" w:lineRule="auto"/>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character" w:customStyle="1" w:styleId="PrrafodelistaCar">
    <w:name w:val="Párrafo de lista Car"/>
    <w:basedOn w:val="Fuentedeprrafopredeter"/>
    <w:link w:val="Prrafodelista"/>
    <w:uiPriority w:val="34"/>
    <w:locked/>
    <w:rsid w:val="007F1DB4"/>
  </w:style>
  <w:style w:type="paragraph" w:styleId="TDC1">
    <w:name w:val="toc 1"/>
    <w:basedOn w:val="Normal"/>
    <w:next w:val="Normal"/>
    <w:autoRedefine/>
    <w:uiPriority w:val="39"/>
    <w:unhideWhenUsed/>
    <w:rsid w:val="00BA5C91"/>
    <w:pPr>
      <w:tabs>
        <w:tab w:val="left" w:pos="440"/>
        <w:tab w:val="right" w:leader="dot" w:pos="8828"/>
      </w:tabs>
      <w:spacing w:after="100" w:line="240" w:lineRule="auto"/>
      <w:contextualSpacing/>
    </w:pPr>
  </w:style>
  <w:style w:type="character" w:styleId="Hipervnculo">
    <w:name w:val="Hyperlink"/>
    <w:basedOn w:val="Fuentedeprrafopredeter"/>
    <w:uiPriority w:val="99"/>
    <w:unhideWhenUsed/>
    <w:rsid w:val="007F1DB4"/>
    <w:rPr>
      <w:color w:val="0000FF" w:themeColor="hyperlink"/>
      <w:u w:val="single"/>
    </w:rPr>
  </w:style>
  <w:style w:type="table" w:styleId="Tablaconcuadrcula">
    <w:name w:val="Table Grid"/>
    <w:basedOn w:val="Tablanormal"/>
    <w:uiPriority w:val="39"/>
    <w:rsid w:val="000B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12">
    <w:name w:val="Tabla con cuadrícula12"/>
    <w:basedOn w:val="Tablanormal"/>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121">
    <w:name w:val="Tabla con cuadrícula121"/>
    <w:basedOn w:val="Tablanormal"/>
    <w:rsid w:val="00674E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spacing w:after="0" w:line="240" w:lineRule="auto"/>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BA5C91"/>
    <w:pPr>
      <w:tabs>
        <w:tab w:val="right" w:leader="dot" w:pos="8828"/>
      </w:tabs>
      <w:spacing w:after="100"/>
      <w:ind w:left="220"/>
    </w:pPr>
  </w:style>
  <w:style w:type="paragraph" w:styleId="Textoindependiente">
    <w:name w:val="Body Text"/>
    <w:basedOn w:val="Normal"/>
    <w:link w:val="TextoindependienteCar"/>
    <w:rsid w:val="00857DD4"/>
    <w:pPr>
      <w:widowControl w:val="0"/>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paragraph" w:styleId="Textonotapie">
    <w:name w:val="footnote text"/>
    <w:basedOn w:val="Normal"/>
    <w:link w:val="TextonotapieCar"/>
    <w:uiPriority w:val="99"/>
    <w:semiHidden/>
    <w:unhideWhenUsed/>
    <w:rsid w:val="00346B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6B07"/>
    <w:rPr>
      <w:sz w:val="20"/>
      <w:szCs w:val="20"/>
    </w:rPr>
  </w:style>
  <w:style w:type="paragraph" w:styleId="HTMLconformatoprevio">
    <w:name w:val="HTML Preformatted"/>
    <w:basedOn w:val="Normal"/>
    <w:link w:val="HTMLconformatoprevioCar"/>
    <w:uiPriority w:val="99"/>
    <w:semiHidden/>
    <w:unhideWhenUsed/>
    <w:rsid w:val="00346B0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46B07"/>
    <w:rPr>
      <w:rFonts w:ascii="Consolas" w:hAnsi="Consolas"/>
      <w:sz w:val="20"/>
      <w:szCs w:val="20"/>
    </w:rPr>
  </w:style>
  <w:style w:type="character" w:styleId="Refdenotaalpie">
    <w:name w:val="footnote reference"/>
    <w:basedOn w:val="Fuentedeprrafopredeter"/>
    <w:uiPriority w:val="99"/>
    <w:semiHidden/>
    <w:unhideWhenUsed/>
    <w:rsid w:val="00346B07"/>
    <w:rPr>
      <w:vertAlign w:val="superscript"/>
    </w:rPr>
  </w:style>
  <w:style w:type="paragraph" w:styleId="NormalWeb">
    <w:name w:val="Normal (Web)"/>
    <w:basedOn w:val="Normal"/>
    <w:uiPriority w:val="99"/>
    <w:unhideWhenUsed/>
    <w:rsid w:val="00E24227"/>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Revisin">
    <w:name w:val="Revision"/>
    <w:hidden/>
    <w:uiPriority w:val="99"/>
    <w:semiHidden/>
    <w:rsid w:val="00A8013A"/>
    <w:pPr>
      <w:spacing w:after="0" w:line="240" w:lineRule="auto"/>
    </w:pPr>
  </w:style>
  <w:style w:type="character" w:styleId="Mencinsinresolver">
    <w:name w:val="Unresolved Mention"/>
    <w:basedOn w:val="Fuentedeprrafopredeter"/>
    <w:uiPriority w:val="99"/>
    <w:semiHidden/>
    <w:unhideWhenUsed/>
    <w:rsid w:val="00DF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21185">
      <w:bodyDiv w:val="1"/>
      <w:marLeft w:val="0"/>
      <w:marRight w:val="0"/>
      <w:marTop w:val="0"/>
      <w:marBottom w:val="0"/>
      <w:divBdr>
        <w:top w:val="none" w:sz="0" w:space="0" w:color="auto"/>
        <w:left w:val="none" w:sz="0" w:space="0" w:color="auto"/>
        <w:bottom w:val="none" w:sz="0" w:space="0" w:color="auto"/>
        <w:right w:val="none" w:sz="0" w:space="0" w:color="auto"/>
      </w:divBdr>
    </w:div>
    <w:div w:id="456721744">
      <w:bodyDiv w:val="1"/>
      <w:marLeft w:val="0"/>
      <w:marRight w:val="0"/>
      <w:marTop w:val="0"/>
      <w:marBottom w:val="0"/>
      <w:divBdr>
        <w:top w:val="none" w:sz="0" w:space="0" w:color="auto"/>
        <w:left w:val="none" w:sz="0" w:space="0" w:color="auto"/>
        <w:bottom w:val="none" w:sz="0" w:space="0" w:color="auto"/>
        <w:right w:val="none" w:sz="0" w:space="0" w:color="auto"/>
      </w:divBdr>
    </w:div>
    <w:div w:id="459155922">
      <w:bodyDiv w:val="1"/>
      <w:marLeft w:val="0"/>
      <w:marRight w:val="0"/>
      <w:marTop w:val="0"/>
      <w:marBottom w:val="0"/>
      <w:divBdr>
        <w:top w:val="none" w:sz="0" w:space="0" w:color="auto"/>
        <w:left w:val="none" w:sz="0" w:space="0" w:color="auto"/>
        <w:bottom w:val="none" w:sz="0" w:space="0" w:color="auto"/>
        <w:right w:val="none" w:sz="0" w:space="0" w:color="auto"/>
      </w:divBdr>
    </w:div>
    <w:div w:id="820778093">
      <w:bodyDiv w:val="1"/>
      <w:marLeft w:val="0"/>
      <w:marRight w:val="0"/>
      <w:marTop w:val="0"/>
      <w:marBottom w:val="0"/>
      <w:divBdr>
        <w:top w:val="none" w:sz="0" w:space="0" w:color="auto"/>
        <w:left w:val="none" w:sz="0" w:space="0" w:color="auto"/>
        <w:bottom w:val="none" w:sz="0" w:space="0" w:color="auto"/>
        <w:right w:val="none" w:sz="0" w:space="0" w:color="auto"/>
      </w:divBdr>
    </w:div>
    <w:div w:id="976255801">
      <w:bodyDiv w:val="1"/>
      <w:marLeft w:val="0"/>
      <w:marRight w:val="0"/>
      <w:marTop w:val="0"/>
      <w:marBottom w:val="0"/>
      <w:divBdr>
        <w:top w:val="none" w:sz="0" w:space="0" w:color="auto"/>
        <w:left w:val="none" w:sz="0" w:space="0" w:color="auto"/>
        <w:bottom w:val="none" w:sz="0" w:space="0" w:color="auto"/>
        <w:right w:val="none" w:sz="0" w:space="0" w:color="auto"/>
      </w:divBdr>
    </w:div>
    <w:div w:id="1050685108">
      <w:bodyDiv w:val="1"/>
      <w:marLeft w:val="0"/>
      <w:marRight w:val="0"/>
      <w:marTop w:val="0"/>
      <w:marBottom w:val="0"/>
      <w:divBdr>
        <w:top w:val="none" w:sz="0" w:space="0" w:color="auto"/>
        <w:left w:val="none" w:sz="0" w:space="0" w:color="auto"/>
        <w:bottom w:val="none" w:sz="0" w:space="0" w:color="auto"/>
        <w:right w:val="none" w:sz="0" w:space="0" w:color="auto"/>
      </w:divBdr>
    </w:div>
    <w:div w:id="1434668443">
      <w:bodyDiv w:val="1"/>
      <w:marLeft w:val="0"/>
      <w:marRight w:val="0"/>
      <w:marTop w:val="0"/>
      <w:marBottom w:val="0"/>
      <w:divBdr>
        <w:top w:val="none" w:sz="0" w:space="0" w:color="auto"/>
        <w:left w:val="none" w:sz="0" w:space="0" w:color="auto"/>
        <w:bottom w:val="none" w:sz="0" w:space="0" w:color="auto"/>
        <w:right w:val="none" w:sz="0" w:space="0" w:color="auto"/>
      </w:divBdr>
    </w:div>
    <w:div w:id="1767772939">
      <w:bodyDiv w:val="1"/>
      <w:marLeft w:val="0"/>
      <w:marRight w:val="0"/>
      <w:marTop w:val="0"/>
      <w:marBottom w:val="0"/>
      <w:divBdr>
        <w:top w:val="none" w:sz="0" w:space="0" w:color="auto"/>
        <w:left w:val="none" w:sz="0" w:space="0" w:color="auto"/>
        <w:bottom w:val="none" w:sz="0" w:space="0" w:color="auto"/>
        <w:right w:val="none" w:sz="0" w:space="0" w:color="auto"/>
      </w:divBdr>
    </w:div>
    <w:div w:id="20799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506)2539-668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87D523D7B71BC4188EC181DC4913EAD" ma:contentTypeVersion="11" ma:contentTypeDescription="Crear nuevo documento." ma:contentTypeScope="" ma:versionID="bd4f2afa9c9d5bed05cc21f9e58177cb">
  <xsd:schema xmlns:xsd="http://www.w3.org/2001/XMLSchema" xmlns:xs="http://www.w3.org/2001/XMLSchema" xmlns:p="http://schemas.microsoft.com/office/2006/metadata/properties" xmlns:ns3="be96f799-987b-4971-bec4-c41cff953dcd" xmlns:ns4="20437985-e381-401c-a723-3bb12a5e2838" targetNamespace="http://schemas.microsoft.com/office/2006/metadata/properties" ma:root="true" ma:fieldsID="721dcffe2064d11dc996d11e5ce85593" ns3:_="" ns4:_="">
    <xsd:import namespace="be96f799-987b-4971-bec4-c41cff953dcd"/>
    <xsd:import namespace="20437985-e381-401c-a723-3bb12a5e28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6f799-987b-4971-bec4-c41cff953dc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37985-e381-401c-a723-3bb12a5e28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DA7D-1EE2-432F-9874-C0D79D80B9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13FA84-4B50-4040-9FDE-450A2555E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6f799-987b-4971-bec4-c41cff953dcd"/>
    <ds:schemaRef ds:uri="20437985-e381-401c-a723-3bb12a5e2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4.xml><?xml version="1.0" encoding="utf-8"?>
<ds:datastoreItem xmlns:ds="http://schemas.openxmlformats.org/officeDocument/2006/customXml" ds:itemID="{E2E03FF1-3ADE-4E4C-AA06-87704662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4410</Words>
  <Characters>24260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del Informe de Auditoría</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Mayela Umana Jimenez</dc:creator>
  <cp:keywords/>
  <dc:description/>
  <cp:lastModifiedBy>Karen Mayela Umana Jimenez</cp:lastModifiedBy>
  <cp:revision>2</cp:revision>
  <cp:lastPrinted>2022-08-04T19:22:00Z</cp:lastPrinted>
  <dcterms:created xsi:type="dcterms:W3CDTF">2022-08-04T19:45:00Z</dcterms:created>
  <dcterms:modified xsi:type="dcterms:W3CDTF">2022-08-04T19:45:00Z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0x010100387D523D7B71BC4188EC181DC4913EAD</vt:lpwstr>
  </property>
</Properties>
</file>