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C51" w14:textId="785791F3" w:rsidR="00E5258F" w:rsidRDefault="00E5258F" w:rsidP="00F123B9">
      <w:pPr>
        <w:autoSpaceDE w:val="0"/>
        <w:autoSpaceDN w:val="0"/>
        <w:adjustRightInd w:val="0"/>
        <w:rPr>
          <w:rFonts w:ascii="HendersonSansW00-BasicLight" w:hAnsi="HendersonSansW00-BasicLight"/>
          <w:b/>
          <w:bCs/>
          <w:sz w:val="22"/>
          <w:szCs w:val="22"/>
          <w:lang w:val="es-ES_tradnl"/>
        </w:rPr>
      </w:pPr>
    </w:p>
    <w:p w14:paraId="4696A8FD" w14:textId="07E376C8" w:rsidR="00C04454" w:rsidRDefault="00642569" w:rsidP="00FC6174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SOLICITUD </w:t>
      </w:r>
      <w:r w:rsidR="00FC6174" w:rsidRPr="00FC617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DE </w:t>
      </w:r>
      <w:r w:rsidR="00C4243E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>AUTOR</w:t>
      </w:r>
      <w:r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IZACIÓN </w:t>
      </w:r>
      <w:r w:rsidR="00C0445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>Y</w:t>
      </w:r>
      <w:r w:rsidR="00FC6174" w:rsidRPr="00FC617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 HOMOLOGACI</w:t>
      </w:r>
      <w:r w:rsidR="00C0445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>Ó</w:t>
      </w:r>
      <w:r w:rsidR="00FC6174" w:rsidRPr="00FC617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N </w:t>
      </w:r>
    </w:p>
    <w:p w14:paraId="6799C771" w14:textId="77777777" w:rsidR="004156C4" w:rsidRDefault="00FC6174" w:rsidP="004156C4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</w:pPr>
      <w:r w:rsidRPr="00FC617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DE </w:t>
      </w:r>
      <w:r w:rsidR="00C0445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>EMPRESAS</w:t>
      </w:r>
      <w:r w:rsidR="00315199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 PARA PRESTAR </w:t>
      </w:r>
    </w:p>
    <w:p w14:paraId="29FC38AE" w14:textId="2CCDA0AD" w:rsidR="00FC6174" w:rsidRDefault="00315199" w:rsidP="004156C4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EL SERVICIO DE </w:t>
      </w:r>
      <w:r w:rsidR="00FC6174" w:rsidRPr="00FC6174">
        <w:rPr>
          <w:rFonts w:ascii="Arial" w:eastAsia="MS Mincho" w:hAnsi="Arial" w:cs="Arial"/>
          <w:b/>
          <w:kern w:val="0"/>
          <w:sz w:val="28"/>
          <w:szCs w:val="28"/>
          <w14:ligatures w14:val="none"/>
        </w:rPr>
        <w:t xml:space="preserve">PRECINTO ELECTRONICO </w:t>
      </w:r>
    </w:p>
    <w:p w14:paraId="7EC09FF3" w14:textId="77777777" w:rsidR="004156C4" w:rsidRDefault="004156C4" w:rsidP="004156C4">
      <w:pPr>
        <w:shd w:val="clear" w:color="auto" w:fill="FFFFFF"/>
        <w:tabs>
          <w:tab w:val="left" w:pos="0"/>
        </w:tabs>
        <w:spacing w:line="276" w:lineRule="auto"/>
        <w:jc w:val="center"/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5278B5" w:rsidRPr="005278B5" w14:paraId="0CDFCD8C" w14:textId="77777777" w:rsidTr="00385BE5">
        <w:trPr>
          <w:trHeight w:val="591"/>
        </w:trPr>
        <w:tc>
          <w:tcPr>
            <w:tcW w:w="10915" w:type="dxa"/>
            <w:shd w:val="clear" w:color="auto" w:fill="auto"/>
          </w:tcPr>
          <w:p w14:paraId="7297F27F" w14:textId="77777777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276" w:lineRule="auto"/>
              <w:ind w:left="1177"/>
              <w:rPr>
                <w:rFonts w:ascii="HendersonSansW00-BasicLight" w:eastAsia="MS Mincho" w:hAnsi="HendersonSansW00-BasicLight" w:cs="Times New Roman"/>
                <w:b/>
                <w:color w:val="548DD4"/>
                <w:spacing w:val="-3"/>
                <w:kern w:val="0"/>
                <w:sz w:val="22"/>
                <w:szCs w:val="22"/>
                <w14:ligatures w14:val="none"/>
              </w:rPr>
            </w:pPr>
          </w:p>
          <w:p w14:paraId="4A3EDCC2" w14:textId="4BE1C819" w:rsidR="005278B5" w:rsidRPr="005278B5" w:rsidRDefault="005278B5" w:rsidP="00432FF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line="276" w:lineRule="auto"/>
              <w:ind w:left="1177"/>
              <w:jc w:val="center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>DATOS DEL REPRESENTANTE</w:t>
            </w:r>
            <w:r w:rsidR="00CC064A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LEGAL </w:t>
            </w: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>DE LA EMPRESA</w:t>
            </w:r>
            <w:r w:rsidR="00CC064A" w:rsidRPr="00432FF8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A HOMOL</w:t>
            </w:r>
            <w:r w:rsidR="00432FF8" w:rsidRPr="00432FF8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>OGAR</w:t>
            </w: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>:</w:t>
            </w:r>
          </w:p>
          <w:p w14:paraId="68A7EA99" w14:textId="77777777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276" w:lineRule="auto"/>
              <w:ind w:left="1177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</w:pPr>
          </w:p>
        </w:tc>
      </w:tr>
      <w:tr w:rsidR="005278B5" w:rsidRPr="005278B5" w14:paraId="4FFC058F" w14:textId="77777777" w:rsidTr="00385BE5">
        <w:trPr>
          <w:trHeight w:val="2707"/>
        </w:trPr>
        <w:tc>
          <w:tcPr>
            <w:tcW w:w="10915" w:type="dxa"/>
          </w:tcPr>
          <w:p w14:paraId="00DD1ECC" w14:textId="77777777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</w:pPr>
          </w:p>
          <w:p w14:paraId="3CF2BE8A" w14:textId="77777777" w:rsidR="00BF60B9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Nombre del Representante Legal:  </w:t>
            </w:r>
          </w:p>
          <w:p w14:paraId="41339E85" w14:textId="77777777" w:rsidR="00BF60B9" w:rsidRDefault="00BF60B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</w:pPr>
          </w:p>
          <w:p w14:paraId="3DF32EA8" w14:textId="4784801C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>________________________________________</w:t>
            </w:r>
            <w:r w:rsidR="009C7E5B" w:rsidRPr="005C3862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>_________</w:t>
            </w:r>
          </w:p>
          <w:p w14:paraId="68A79D7E" w14:textId="77777777" w:rsidR="00BF60B9" w:rsidRDefault="00BF60B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74DF759B" w14:textId="51D80E40" w:rsidR="005C3862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Número de cédula:  ____________</w:t>
            </w:r>
            <w:r w:rsidR="00585982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_____ </w:t>
            </w:r>
          </w:p>
          <w:p w14:paraId="3551C5DD" w14:textId="1EC1B968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Teléfono: __________________</w:t>
            </w:r>
            <w:r w:rsidR="00585982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</w:t>
            </w:r>
            <w:r w:rsidR="00BD5AA1" w:rsidRPr="005C3862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</w:t>
            </w:r>
          </w:p>
          <w:p w14:paraId="00D8DD3A" w14:textId="77777777" w:rsidR="00BF60B9" w:rsidRDefault="00BF60B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1D2084A2" w14:textId="745520D1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Correo</w:t>
            </w:r>
            <w:r w:rsidR="001B05EE" w:rsidRPr="005C3862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s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Electrónico</w:t>
            </w:r>
            <w:r w:rsidR="00BD5AA1" w:rsidRPr="005C3862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s para </w:t>
            </w:r>
            <w:r w:rsidR="00BD5AA1"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notificación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: ___</w:t>
            </w:r>
            <w:r w:rsidR="00BD5AA1" w:rsidRPr="005C3862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</w:t>
            </w:r>
            <w:r w:rsidR="00585982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</w:t>
            </w:r>
          </w:p>
          <w:p w14:paraId="6BDED65E" w14:textId="2E08DCD4" w:rsidR="00C36D1E" w:rsidRPr="005C3862" w:rsidRDefault="00C36D1E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C3862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_________________________________________________</w:t>
            </w:r>
          </w:p>
          <w:p w14:paraId="588579E3" w14:textId="77777777" w:rsidR="00C36D1E" w:rsidRDefault="00C36D1E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47CE9E4A" w14:textId="77777777" w:rsidR="00BF60B9" w:rsidRPr="005C3862" w:rsidRDefault="00BF60B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4FEBC6E0" w14:textId="77777777" w:rsidR="00BF60B9" w:rsidRDefault="005278B5" w:rsidP="009D4CD7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Firma representante legal </w:t>
            </w:r>
          </w:p>
          <w:p w14:paraId="6AAA5E71" w14:textId="77777777" w:rsidR="00BF60B9" w:rsidRDefault="00BF60B9" w:rsidP="009D4CD7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038CEA0F" w14:textId="457C9044" w:rsidR="00BF60B9" w:rsidRPr="005278B5" w:rsidRDefault="005278B5" w:rsidP="00EA6222">
            <w:pPr>
              <w:shd w:val="clear" w:color="auto" w:fill="FFFFFF"/>
              <w:tabs>
                <w:tab w:val="left" w:pos="0"/>
              </w:tabs>
              <w:spacing w:line="480" w:lineRule="auto"/>
              <w:ind w:left="114"/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___________</w:t>
            </w:r>
            <w:r w:rsidR="009D4CD7" w:rsidRPr="005C3862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___________________________</w:t>
            </w:r>
            <w:r w:rsidRPr="005278B5">
              <w:rPr>
                <w:rFonts w:ascii="HendersonSansW00-BasicLight" w:eastAsia="MS Mincho" w:hAnsi="HendersonSansW00-BasicLight" w:cs="Times New Roman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_______ </w:t>
            </w:r>
          </w:p>
        </w:tc>
      </w:tr>
      <w:tr w:rsidR="005278B5" w:rsidRPr="005278B5" w14:paraId="14F6B93F" w14:textId="77777777" w:rsidTr="00385BE5">
        <w:trPr>
          <w:trHeight w:val="982"/>
        </w:trPr>
        <w:tc>
          <w:tcPr>
            <w:tcW w:w="10915" w:type="dxa"/>
          </w:tcPr>
          <w:p w14:paraId="126E1D10" w14:textId="77777777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ind w:left="1080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55DA7AF" w14:textId="77777777" w:rsidR="005278B5" w:rsidRPr="005278B5" w:rsidRDefault="005278B5" w:rsidP="005278B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line="480" w:lineRule="auto"/>
              <w:jc w:val="center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DATOS DE LA EMPRESA A HOMOLOGAR:</w:t>
            </w:r>
          </w:p>
        </w:tc>
      </w:tr>
      <w:tr w:rsidR="005278B5" w:rsidRPr="005278B5" w14:paraId="08A7BBFC" w14:textId="77777777" w:rsidTr="00385BE5">
        <w:trPr>
          <w:trHeight w:val="5892"/>
        </w:trPr>
        <w:tc>
          <w:tcPr>
            <w:tcW w:w="10915" w:type="dxa"/>
            <w:shd w:val="clear" w:color="auto" w:fill="auto"/>
          </w:tcPr>
          <w:p w14:paraId="582D631A" w14:textId="77777777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03FC5A5" w14:textId="4706D552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Nombre de la </w:t>
            </w:r>
            <w:r w:rsidR="00D14CDF"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empresa</w:t>
            </w:r>
            <w:r w:rsidR="00D14CDF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a</w:t>
            </w:r>
            <w:r w:rsidR="002A0FB0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homologar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: _________________________________________________</w:t>
            </w:r>
          </w:p>
          <w:p w14:paraId="2675ABC3" w14:textId="7DEEB437" w:rsidR="00D85F02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Número de cédula jurídica: ___________________ </w:t>
            </w:r>
          </w:p>
          <w:p w14:paraId="098E25AF" w14:textId="79E62E60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Teléfono:  _____________________________</w:t>
            </w:r>
            <w:r w:rsidR="00D14CDF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</w:t>
            </w:r>
          </w:p>
          <w:p w14:paraId="2D485CC7" w14:textId="0062D45A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Correo Electrónico: ________________________</w:t>
            </w:r>
          </w:p>
          <w:p w14:paraId="1F68A5E0" w14:textId="77777777" w:rsidR="007B0571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C1C0C98" w14:textId="33BFB949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Nombre de los dispositivos electrónicos: </w:t>
            </w:r>
            <w:r w:rsidR="00167049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_________________________________________________</w:t>
            </w:r>
          </w:p>
          <w:p w14:paraId="09FCCCCE" w14:textId="5C270738" w:rsidR="007B0571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________________________________________________</w:t>
            </w:r>
            <w:r w:rsidR="00167049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</w:t>
            </w:r>
          </w:p>
          <w:p w14:paraId="6B1BF5F0" w14:textId="5DCB1F3A" w:rsidR="005278B5" w:rsidRP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</w:t>
            </w:r>
            <w:r w:rsidR="007B0571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</w:t>
            </w:r>
            <w:ins w:id="0" w:author="Guadalupe Quesada Guzman" w:date="2014-11-25T08:18:00Z">
              <w:r w:rsidRPr="005278B5">
                <w:rPr>
                  <w:rFonts w:ascii="HendersonSansW00-BasicLight" w:eastAsia="MS Mincho" w:hAnsi="HendersonSansW00-BasicLight" w:cs="Arial"/>
                  <w:b/>
                  <w:kern w:val="0"/>
                  <w:sz w:val="22"/>
                  <w:szCs w:val="22"/>
                  <w14:ligatures w14:val="none"/>
                </w:rPr>
                <w:t xml:space="preserve">               </w:t>
              </w:r>
            </w:ins>
            <w:ins w:id="1" w:author="Guadalupe Quesada Guzman" w:date="2014-11-25T08:20:00Z">
              <w:r w:rsidRPr="005278B5">
                <w:rPr>
                  <w:rFonts w:ascii="HendersonSansW00-BasicLight" w:eastAsia="MS Mincho" w:hAnsi="HendersonSansW00-BasicLight" w:cs="Arial"/>
                  <w:b/>
                  <w:kern w:val="0"/>
                  <w:sz w:val="22"/>
                  <w:szCs w:val="22"/>
                  <w14:ligatures w14:val="none"/>
                </w:rPr>
                <w:t xml:space="preserve">       </w:t>
              </w:r>
            </w:ins>
            <w:ins w:id="2" w:author="Guadalupe Quesada Guzman" w:date="2014-11-25T08:18:00Z">
              <w:r w:rsidRPr="005278B5">
                <w:rPr>
                  <w:rFonts w:ascii="HendersonSansW00-BasicLight" w:eastAsia="MS Mincho" w:hAnsi="HendersonSansW00-BasicLight" w:cs="Arial"/>
                  <w:b/>
                  <w:kern w:val="0"/>
                  <w:sz w:val="22"/>
                  <w:szCs w:val="22"/>
                  <w14:ligatures w14:val="none"/>
                </w:rPr>
                <w:t xml:space="preserve"> </w:t>
              </w:r>
            </w:ins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  Descripción de los dispositivos electrónicos a homologar para unidad de transporte cerrada: </w:t>
            </w:r>
          </w:p>
          <w:p w14:paraId="2ABC474C" w14:textId="1A6B6EDB" w:rsidR="00CC7FB1" w:rsidRDefault="0016704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 </w:t>
            </w:r>
            <w:r w:rsidR="005278B5"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_______________________________________________</w:t>
            </w:r>
          </w:p>
          <w:p w14:paraId="4352F470" w14:textId="53D53D32" w:rsidR="00167049" w:rsidRDefault="0016704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 </w:t>
            </w:r>
            <w:r w:rsidR="005278B5"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</w:t>
            </w:r>
            <w:r w:rsidR="00CC7FB1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</w:t>
            </w:r>
            <w:r w:rsidR="005278B5"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__________________                          </w:t>
            </w:r>
          </w:p>
          <w:p w14:paraId="1071CE05" w14:textId="31BE31E9" w:rsidR="00C103E3" w:rsidRDefault="00C103E3" w:rsidP="00C103E3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_______________________________________________</w:t>
            </w:r>
          </w:p>
          <w:p w14:paraId="78F952F4" w14:textId="77777777" w:rsidR="00C103E3" w:rsidRDefault="00C103E3" w:rsidP="00C103E3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</w:t>
            </w:r>
            <w:r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__________________                          </w:t>
            </w:r>
          </w:p>
          <w:p w14:paraId="0141FA34" w14:textId="77777777" w:rsidR="00167049" w:rsidRDefault="0016704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3216550D" w14:textId="77777777" w:rsidR="00167049" w:rsidRDefault="00167049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52451319" w14:textId="77777777" w:rsidR="00296A5A" w:rsidRDefault="00296A5A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21FF4F4" w14:textId="1290A636" w:rsidR="009A2A36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Descripción de </w:t>
            </w:r>
            <w:r w:rsidR="00167049"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los dispositivos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electrónicos a homologar para unidad de transporte abierta:   ________________________________________________</w:t>
            </w:r>
          </w:p>
          <w:p w14:paraId="45B2051D" w14:textId="358F14BD" w:rsidR="005278B5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</w:t>
            </w:r>
            <w:r w:rsidR="00441D8F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</w:t>
            </w:r>
          </w:p>
          <w:p w14:paraId="2E7D1D43" w14:textId="77777777" w:rsidR="00441D8F" w:rsidRDefault="00441D8F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________________________________________________</w:t>
            </w:r>
          </w:p>
          <w:p w14:paraId="31054CAE" w14:textId="08B35CB7" w:rsidR="00441D8F" w:rsidRDefault="00441D8F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________________________________________________</w:t>
            </w:r>
          </w:p>
          <w:p w14:paraId="3CA3A1EA" w14:textId="77777777" w:rsidR="00441D8F" w:rsidRPr="005278B5" w:rsidRDefault="00441D8F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0B21E21" w14:textId="77777777" w:rsidR="00AA2CB1" w:rsidRDefault="005278B5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Nombre y descripción del software a homologar (sistema de monitor): </w:t>
            </w:r>
          </w:p>
          <w:p w14:paraId="1EAE92C4" w14:textId="77777777" w:rsidR="00AA2CB1" w:rsidRDefault="00AA2CB1" w:rsidP="005278B5">
            <w:pP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4AD04A8B" w14:textId="77777777" w:rsidR="005278B5" w:rsidRDefault="005278B5" w:rsidP="00F53AC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</w:t>
            </w:r>
            <w:r w:rsidR="00AA2CB1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</w:t>
            </w:r>
            <w:r w:rsidR="00F53ACC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5278B5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________________________________________</w:t>
            </w:r>
            <w:r w:rsidR="00F53ACC"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  <w:t>_________</w:t>
            </w:r>
          </w:p>
          <w:p w14:paraId="30EB7E31" w14:textId="77777777" w:rsidR="00F53ACC" w:rsidRDefault="00F53ACC" w:rsidP="00F53AC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343D87D3" w14:textId="77777777" w:rsidR="00F53ACC" w:rsidRDefault="00F53ACC" w:rsidP="00F53AC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C82E177" w14:textId="77777777" w:rsidR="00296A5A" w:rsidRDefault="00296A5A" w:rsidP="00F53AC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3D4253C2" w14:textId="77777777" w:rsidR="00F53ACC" w:rsidRDefault="00F53ACC" w:rsidP="00F53AC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5EF56EC7" w14:textId="46B3AC6E" w:rsidR="00F53ACC" w:rsidRPr="005278B5" w:rsidRDefault="00F53ACC" w:rsidP="00F53AC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0"/>
              </w:tabs>
              <w:spacing w:line="480" w:lineRule="auto"/>
              <w:rPr>
                <w:rFonts w:ascii="HendersonSansW00-BasicLight" w:eastAsia="MS Mincho" w:hAnsi="HendersonSansW00-BasicLight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74A25C5" w14:textId="77777777" w:rsidR="005278B5" w:rsidRDefault="005278B5" w:rsidP="00F123B9">
      <w:pPr>
        <w:autoSpaceDE w:val="0"/>
        <w:autoSpaceDN w:val="0"/>
        <w:adjustRightInd w:val="0"/>
      </w:pPr>
    </w:p>
    <w:p w14:paraId="2E1DAE77" w14:textId="77777777" w:rsidR="00F53ACC" w:rsidRDefault="00F53ACC" w:rsidP="00F123B9">
      <w:pPr>
        <w:autoSpaceDE w:val="0"/>
        <w:autoSpaceDN w:val="0"/>
        <w:adjustRightInd w:val="0"/>
      </w:pPr>
    </w:p>
    <w:p w14:paraId="6F976763" w14:textId="77777777" w:rsidR="00F53ACC" w:rsidRDefault="00F53ACC" w:rsidP="00F123B9">
      <w:pPr>
        <w:autoSpaceDE w:val="0"/>
        <w:autoSpaceDN w:val="0"/>
        <w:adjustRightInd w:val="0"/>
      </w:pPr>
    </w:p>
    <w:p w14:paraId="51F6365A" w14:textId="77777777" w:rsidR="00F53ACC" w:rsidRDefault="00F53ACC" w:rsidP="00F123B9">
      <w:pPr>
        <w:autoSpaceDE w:val="0"/>
        <w:autoSpaceDN w:val="0"/>
        <w:adjustRightInd w:val="0"/>
      </w:pPr>
    </w:p>
    <w:p w14:paraId="492040DC" w14:textId="77777777" w:rsidR="00F53ACC" w:rsidRDefault="00F53ACC" w:rsidP="00F123B9">
      <w:pPr>
        <w:autoSpaceDE w:val="0"/>
        <w:autoSpaceDN w:val="0"/>
        <w:adjustRightInd w:val="0"/>
      </w:pPr>
    </w:p>
    <w:tbl>
      <w:tblPr>
        <w:tblW w:w="1076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9"/>
      </w:tblGrid>
      <w:tr w:rsidR="00562E5F" w:rsidRPr="00562E5F" w14:paraId="5C3A0242" w14:textId="77777777" w:rsidTr="00296A5A">
        <w:trPr>
          <w:trHeight w:val="803"/>
        </w:trPr>
        <w:tc>
          <w:tcPr>
            <w:tcW w:w="10769" w:type="dxa"/>
          </w:tcPr>
          <w:p w14:paraId="60133736" w14:textId="77777777" w:rsidR="00562E5F" w:rsidRPr="00562E5F" w:rsidRDefault="00562E5F" w:rsidP="00562E5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line="480" w:lineRule="auto"/>
              <w:ind w:left="1076"/>
              <w:rPr>
                <w:rFonts w:ascii="Arial" w:eastAsia="MS Mincho" w:hAnsi="Arial" w:cs="Arial"/>
                <w:b/>
                <w:kern w:val="0"/>
                <w14:ligatures w14:val="none"/>
              </w:rPr>
            </w:pPr>
            <w:r w:rsidRPr="00562E5F">
              <w:rPr>
                <w:rFonts w:ascii="Arial" w:eastAsia="MS Mincho" w:hAnsi="Arial" w:cs="Arial"/>
                <w:b/>
                <w:kern w:val="0"/>
                <w:sz w:val="28"/>
                <w:szCs w:val="28"/>
                <w14:ligatures w14:val="none"/>
              </w:rPr>
              <w:lastRenderedPageBreak/>
              <w:t>DOCUMENTOS QUE DEBEN ACOMPAÑAR LA SOLICITUD:</w:t>
            </w:r>
          </w:p>
        </w:tc>
      </w:tr>
      <w:tr w:rsidR="00562E5F" w:rsidRPr="00562E5F" w14:paraId="2F32AEB6" w14:textId="77777777" w:rsidTr="007C4042">
        <w:trPr>
          <w:trHeight w:val="10231"/>
        </w:trPr>
        <w:tc>
          <w:tcPr>
            <w:tcW w:w="10769" w:type="dxa"/>
          </w:tcPr>
          <w:p w14:paraId="3875908B" w14:textId="77777777" w:rsidR="00562E5F" w:rsidRPr="00562E5F" w:rsidRDefault="00562E5F" w:rsidP="00562E5F">
            <w:pPr>
              <w:suppressAutoHyphens/>
              <w:spacing w:before="60"/>
              <w:ind w:left="720"/>
              <w:jc w:val="both"/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54C3F294" w14:textId="771375C3" w:rsidR="003273E0" w:rsidRPr="00562E5F" w:rsidRDefault="00E45C79" w:rsidP="003273E0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P</w:t>
            </w:r>
            <w:r w:rsidR="003273E0" w:rsidRPr="00562E5F"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resentar</w:t>
            </w:r>
            <w:r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</w:t>
            </w:r>
            <w:r w:rsidR="003273E0" w:rsidRPr="00562E5F"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por escrito ante la </w:t>
            </w:r>
            <w:r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D</w:t>
            </w:r>
            <w:r w:rsidR="003273E0" w:rsidRPr="00562E5F"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irección de Gestión Técnica una nota solicitando autorización para que su empresa sea homologada en precintos electrónicos.</w:t>
            </w:r>
          </w:p>
          <w:p w14:paraId="04386CE5" w14:textId="77777777" w:rsidR="00562E5F" w:rsidRPr="00562E5F" w:rsidRDefault="00562E5F" w:rsidP="003273E0">
            <w:pPr>
              <w:suppressAutoHyphens/>
              <w:spacing w:before="60"/>
              <w:jc w:val="both"/>
              <w:rPr>
                <w:rFonts w:ascii="Arial" w:eastAsia="MS Mincho" w:hAnsi="Arial" w:cs="Times New Roman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50382BCD" w14:textId="77777777" w:rsidR="003273E0" w:rsidRPr="003273E0" w:rsidRDefault="00562E5F" w:rsidP="003273E0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Formulario de solicitud de homologación debidamente lleno, mismo que se encuentra disponible en la página web del Ministerio de Hacienda, en la siguiente dirección: </w:t>
            </w:r>
            <w:hyperlink r:id="rId11" w:history="1">
              <w:r w:rsidRPr="00562E5F">
                <w:rPr>
                  <w:rFonts w:ascii="Arial" w:eastAsia="MS Mincho" w:hAnsi="Arial" w:cs="Arial"/>
                  <w:kern w:val="0"/>
                  <w:sz w:val="22"/>
                  <w:szCs w:val="22"/>
                  <w14:ligatures w14:val="none"/>
                </w:rPr>
                <w:t>www.hacienda.go.cr</w:t>
              </w:r>
            </w:hyperlink>
            <w:r w:rsidRPr="00562E5F"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  <w:t xml:space="preserve">. </w:t>
            </w:r>
          </w:p>
          <w:p w14:paraId="3874F9F7" w14:textId="77777777" w:rsidR="004A7AE4" w:rsidRDefault="004A7AE4" w:rsidP="004A7AE4">
            <w:pPr>
              <w:suppressAutoHyphens/>
              <w:spacing w:before="60" w:line="276" w:lineRule="auto"/>
              <w:ind w:left="720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5F532A89" w14:textId="77777777" w:rsidR="00F748E3" w:rsidRDefault="00562E5F" w:rsidP="00F748E3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Certificación de personería jurídica vigente.</w:t>
            </w:r>
          </w:p>
          <w:p w14:paraId="1493ADBA" w14:textId="77777777" w:rsidR="00F748E3" w:rsidRDefault="00F748E3" w:rsidP="00F748E3">
            <w:pPr>
              <w:pStyle w:val="Prrafodelista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6BA85770" w14:textId="57AA1B13" w:rsidR="002F5C07" w:rsidRPr="00655EA8" w:rsidRDefault="009A2181" w:rsidP="00655EA8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Detalle de las características físicas y técnicas de los dispositivos a homologar</w:t>
            </w:r>
            <w:r w:rsidR="008F1D9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y</w:t>
            </w:r>
            <w:r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</w:t>
            </w:r>
            <w:r w:rsidR="008F1D9F"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del sistema de monitoreo</w:t>
            </w:r>
            <w:r w:rsidR="008F1D9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,</w:t>
            </w:r>
            <w:r w:rsidR="008F1D9F"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</w:t>
            </w:r>
            <w:r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conforme </w:t>
            </w:r>
            <w:r w:rsidR="00D4322A"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a</w:t>
            </w:r>
            <w:r w:rsidR="008F1D9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los</w:t>
            </w:r>
            <w:r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apartado</w:t>
            </w:r>
            <w:r w:rsidR="008F1D9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s</w:t>
            </w:r>
            <w:r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IV</w:t>
            </w:r>
            <w:r w:rsidR="00655EA8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y V</w:t>
            </w:r>
            <w:r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de la resolución RES-DGA-030-2017</w:t>
            </w:r>
            <w:r w:rsidR="00655EA8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, denominados:</w:t>
            </w:r>
            <w:r w:rsidR="00655EA8"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</w:t>
            </w:r>
            <w:r w:rsidR="00655EA8" w:rsidRPr="00F748E3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“Características Físicas y Mecánicas del Precinto Electrónico”</w:t>
            </w:r>
            <w:r w:rsidR="00655EA8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y </w:t>
            </w:r>
            <w:r w:rsidR="002F5C07" w:rsidRPr="00655EA8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“Características del sistema de monitoreo del Precinto Electrónico”.</w:t>
            </w:r>
          </w:p>
          <w:p w14:paraId="15962B3E" w14:textId="77777777" w:rsidR="006559AE" w:rsidRDefault="006559AE" w:rsidP="006559AE">
            <w:pPr>
              <w:suppressAutoHyphens/>
              <w:spacing w:before="60" w:line="276" w:lineRule="auto"/>
              <w:ind w:left="720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11717DB0" w14:textId="2ED46D32" w:rsidR="00562E5F" w:rsidRDefault="00562E5F" w:rsidP="00BD38EC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653524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Listado del recurso humano (nombre completo, número de cédula</w:t>
            </w:r>
            <w:r w:rsidR="000A353F" w:rsidRPr="00653524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y</w:t>
            </w:r>
            <w:r w:rsidRPr="00653524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puesto) que se encargará de la colocación y retiro de los dispositivos, según </w:t>
            </w:r>
            <w:r w:rsidR="00653524" w:rsidRPr="00653524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a</w:t>
            </w:r>
            <w:r w:rsidRPr="00653524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duana de jurisdicción. </w:t>
            </w:r>
          </w:p>
          <w:p w14:paraId="413B2375" w14:textId="77777777" w:rsidR="00653524" w:rsidRDefault="00653524" w:rsidP="00653524">
            <w:pPr>
              <w:pStyle w:val="Prrafodelista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49EF8195" w14:textId="4AD3D264" w:rsidR="00562E5F" w:rsidRPr="00562E5F" w:rsidRDefault="00562E5F" w:rsidP="00562E5F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Hoja de delincuencia vigente expedid</w:t>
            </w:r>
            <w:r w:rsidR="002C72F9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a</w:t>
            </w: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por el Poder Judicial de cada una de las personas incluidas en el listado del recurso humano</w:t>
            </w:r>
            <w:r w:rsidR="002C72F9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, i</w:t>
            </w: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ncluye</w:t>
            </w:r>
            <w:r w:rsidR="002C72F9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ndo</w:t>
            </w: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al representante legal y </w:t>
            </w:r>
            <w:r w:rsidR="00911920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al </w:t>
            </w: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gerente de la empresa.</w:t>
            </w:r>
          </w:p>
          <w:p w14:paraId="044B1743" w14:textId="77777777" w:rsidR="00562E5F" w:rsidRPr="00562E5F" w:rsidRDefault="00562E5F" w:rsidP="00562E5F">
            <w:pPr>
              <w:ind w:left="720"/>
              <w:contextualSpacing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4FC8088E" w14:textId="77777777" w:rsidR="00562E5F" w:rsidRPr="00562E5F" w:rsidRDefault="00562E5F" w:rsidP="00562E5F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Indicar la ubicación de las instalaciones donde la empresa tiene su centro de operaciones y custodia de los precintos electrónicos.</w:t>
            </w:r>
          </w:p>
          <w:p w14:paraId="3C33B3CC" w14:textId="77777777" w:rsidR="00562E5F" w:rsidRPr="00562E5F" w:rsidRDefault="00562E5F" w:rsidP="00A223D4">
            <w:pPr>
              <w:suppressAutoHyphens/>
              <w:spacing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26856324" w14:textId="0FF3E9EB" w:rsidR="00562E5F" w:rsidRPr="00562E5F" w:rsidRDefault="00911920" w:rsidP="00562E5F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R</w:t>
            </w:r>
            <w:r w:rsidR="00562E5F"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esolución de inscripción ante la Dirección de Servicios de Seguridad Privados del Ministerio de Seguridad Pública.</w:t>
            </w:r>
          </w:p>
          <w:p w14:paraId="6639213C" w14:textId="77777777" w:rsidR="00562E5F" w:rsidRPr="00562E5F" w:rsidRDefault="00562E5F" w:rsidP="00562E5F">
            <w:pPr>
              <w:spacing w:line="276" w:lineRule="auto"/>
              <w:ind w:left="720"/>
              <w:contextualSpacing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38BCEDBD" w14:textId="77777777" w:rsidR="00562E5F" w:rsidRPr="00562E5F" w:rsidRDefault="00562E5F" w:rsidP="00562E5F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Protocolo de actuación que seguirá la empresa ante una alerta de robo, pérdida o extravío de una unidad de transporte con dispositivo electrónico.</w:t>
            </w:r>
          </w:p>
          <w:p w14:paraId="42F93790" w14:textId="77777777" w:rsidR="00562E5F" w:rsidRPr="00562E5F" w:rsidRDefault="00562E5F" w:rsidP="00562E5F">
            <w:pPr>
              <w:suppressAutoHyphens/>
              <w:spacing w:line="276" w:lineRule="auto"/>
              <w:jc w:val="both"/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678C0F20" w14:textId="77777777" w:rsidR="00562E5F" w:rsidRPr="00A223D4" w:rsidRDefault="00562E5F" w:rsidP="00562E5F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562E5F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Copia del contrato con la empresa de seguridad que apoyará el seguimiento de las unidades contenedoras.</w:t>
            </w:r>
          </w:p>
          <w:p w14:paraId="032D2641" w14:textId="77777777" w:rsidR="00A223D4" w:rsidRDefault="00A223D4" w:rsidP="00A223D4">
            <w:pPr>
              <w:pStyle w:val="Prrafodelista"/>
              <w:rPr>
                <w:rFonts w:ascii="Arial" w:eastAsia="MS Mincho" w:hAnsi="Arial" w:cs="Arial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</w:p>
          <w:p w14:paraId="6DD56939" w14:textId="23C9A8AA" w:rsidR="00296A5A" w:rsidRPr="00296A5A" w:rsidRDefault="00D40DC7" w:rsidP="00296A5A">
            <w:pPr>
              <w:numPr>
                <w:ilvl w:val="0"/>
                <w:numId w:val="5"/>
              </w:numPr>
              <w:suppressAutoHyphens/>
              <w:spacing w:before="60" w:line="276" w:lineRule="auto"/>
              <w:jc w:val="both"/>
              <w:rPr>
                <w:rFonts w:ascii="Arial" w:eastAsia="MS Mincho" w:hAnsi="Arial" w:cs="Arial"/>
                <w:b/>
                <w:spacing w:val="-3"/>
                <w:kern w:val="0"/>
                <w:sz w:val="22"/>
                <w:szCs w:val="22"/>
                <w:lang w:val="es-MX"/>
                <w14:ligatures w14:val="none"/>
              </w:rPr>
            </w:pPr>
            <w:r w:rsidRPr="007C4042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E</w:t>
            </w:r>
            <w:r w:rsidR="00607835" w:rsidRPr="007C4042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star al día </w:t>
            </w:r>
            <w:r w:rsidR="003C45F0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tanto </w:t>
            </w:r>
            <w:r w:rsidR="00607835" w:rsidRPr="007C4042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en el pago de sus obligaciones con la C</w:t>
            </w:r>
            <w:r w:rsidR="00562545" w:rsidRPr="007C4042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CSS</w:t>
            </w:r>
            <w:r w:rsidR="0040638B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(</w:t>
            </w:r>
            <w:r w:rsidR="007C4042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Art.</w:t>
            </w:r>
            <w:r w:rsidR="00607835" w:rsidRPr="007C4042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74 Ley Constitutiva </w:t>
            </w:r>
            <w:r w:rsidR="0040638B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CCSS</w:t>
            </w:r>
            <w:r w:rsidR="003C45F0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)</w:t>
            </w:r>
            <w:r w:rsidR="00B84024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>, como</w:t>
            </w:r>
            <w:r w:rsidR="00D47409">
              <w:rPr>
                <w:rFonts w:ascii="Arial" w:eastAsia="MS Mincho" w:hAnsi="Arial" w:cs="Arial"/>
                <w:spacing w:val="-3"/>
                <w:kern w:val="0"/>
                <w:sz w:val="22"/>
                <w:szCs w:val="22"/>
                <w:lang w:val="es-MX"/>
                <w14:ligatures w14:val="none"/>
              </w:rPr>
              <w:t xml:space="preserve"> con sus obligaciones tributarias.</w:t>
            </w:r>
          </w:p>
        </w:tc>
      </w:tr>
    </w:tbl>
    <w:p w14:paraId="04EDC61C" w14:textId="77777777" w:rsidR="00F53ACC" w:rsidRPr="00B84024" w:rsidRDefault="00F53ACC" w:rsidP="00F123B9">
      <w:pPr>
        <w:autoSpaceDE w:val="0"/>
        <w:autoSpaceDN w:val="0"/>
        <w:adjustRightInd w:val="0"/>
      </w:pPr>
    </w:p>
    <w:sectPr w:rsidR="00F53ACC" w:rsidRPr="00B84024" w:rsidSect="00992B77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F8AC" w14:textId="77777777" w:rsidR="00992B77" w:rsidRDefault="00992B77" w:rsidP="00733E49">
      <w:r>
        <w:separator/>
      </w:r>
    </w:p>
  </w:endnote>
  <w:endnote w:type="continuationSeparator" w:id="0">
    <w:p w14:paraId="12A818AE" w14:textId="77777777" w:rsidR="00992B77" w:rsidRDefault="00992B77" w:rsidP="0073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ndersonSansW00-BasicSmBd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E9FB" w14:textId="77777777" w:rsidR="00240B75" w:rsidRDefault="00240B75">
    <w:pPr>
      <w:pStyle w:val="Piedepgina"/>
      <w:rPr>
        <w:rFonts w:ascii="HendersonSansW00-BasicSmBd" w:hAnsi="HendersonSansW00-BasicSmBd"/>
        <w:color w:val="182951"/>
      </w:rPr>
    </w:pPr>
  </w:p>
  <w:p w14:paraId="797AFE21" w14:textId="2072CD9E" w:rsidR="00321173" w:rsidRDefault="007A34E0">
    <w:pPr>
      <w:pStyle w:val="Piedepgina"/>
      <w:rPr>
        <w:rFonts w:ascii="HendersonSansW00-BasicSmBd" w:hAnsi="HendersonSansW00-BasicSmBd"/>
        <w:color w:val="182951"/>
      </w:rPr>
    </w:pPr>
    <w:r w:rsidRPr="00321173">
      <w:rPr>
        <w:rFonts w:ascii="HendersonSansW00-BasicSmBd" w:hAnsi="HendersonSansW00-BasicSmBd"/>
        <w:noProof/>
        <w:color w:val="182951"/>
      </w:rPr>
      <w:drawing>
        <wp:anchor distT="0" distB="0" distL="114300" distR="114300" simplePos="0" relativeHeight="251661312" behindDoc="1" locked="0" layoutInCell="1" allowOverlap="1" wp14:anchorId="1C75C4BA" wp14:editId="766AC407">
          <wp:simplePos x="0" y="0"/>
          <wp:positionH relativeFrom="column">
            <wp:posOffset>5644463</wp:posOffset>
          </wp:positionH>
          <wp:positionV relativeFrom="paragraph">
            <wp:posOffset>-681633</wp:posOffset>
          </wp:positionV>
          <wp:extent cx="1891430" cy="1891430"/>
          <wp:effectExtent l="0" t="0" r="1270" b="1270"/>
          <wp:wrapNone/>
          <wp:docPr id="2046080333" name="Imagen 2046080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25671" name="Imagen 7422256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891430" cy="189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22F3C" w14:textId="37B5A2D3" w:rsidR="00321173" w:rsidRPr="00321173" w:rsidRDefault="00321173">
    <w:pPr>
      <w:pStyle w:val="Piedepgina"/>
      <w:rPr>
        <w:rFonts w:ascii="HendersonSansW00-BasicSmBd" w:hAnsi="HendersonSansW00-BasicSmBd"/>
        <w:color w:val="182951"/>
      </w:rPr>
    </w:pPr>
    <w:r>
      <w:rPr>
        <w:rFonts w:ascii="HendersonSansW00-BasicSmBd" w:hAnsi="HendersonSansW00-BasicSmBd"/>
        <w:noProof/>
        <w:color w:val="18295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CA5419" wp14:editId="4701F32C">
              <wp:simplePos x="0" y="0"/>
              <wp:positionH relativeFrom="column">
                <wp:posOffset>-15875</wp:posOffset>
              </wp:positionH>
              <wp:positionV relativeFrom="paragraph">
                <wp:posOffset>54671</wp:posOffset>
              </wp:positionV>
              <wp:extent cx="2079321" cy="325677"/>
              <wp:effectExtent l="0" t="0" r="0" b="0"/>
              <wp:wrapNone/>
              <wp:docPr id="142014742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9321" cy="3256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9BC7A3" w14:textId="663D56E7" w:rsidR="00321173" w:rsidRPr="00D90BDA" w:rsidRDefault="00321173">
                          <w:pPr>
                            <w:rPr>
                              <w:color w:val="182951"/>
                              <w:sz w:val="20"/>
                              <w:szCs w:val="20"/>
                            </w:rPr>
                          </w:pPr>
                          <w:r w:rsidRPr="00D90BDA">
                            <w:rPr>
                              <w:rFonts w:ascii="HendersonSansW00-BasicSmBd" w:hAnsi="HendersonSansW00-BasicSmBd"/>
                              <w:color w:val="182951"/>
                              <w:sz w:val="20"/>
                              <w:szCs w:val="20"/>
                            </w:rPr>
                            <w:t>www.hacienda.go.cr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CA541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.25pt;margin-top:4.3pt;width:163.75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" filled="f" stroked="f" strokeweight=".5pt">
              <v:textbox>
                <w:txbxContent>
                  <w:p w14:paraId="5F9BC7A3" w14:textId="663D56E7" w:rsidR="00321173" w:rsidRPr="00D90BDA" w:rsidRDefault="00321173">
                    <w:pPr>
                      <w:rPr>
                        <w:color w:val="182951"/>
                        <w:sz w:val="20"/>
                        <w:szCs w:val="20"/>
                      </w:rPr>
                    </w:pPr>
                    <w:r w:rsidRPr="00D90BDA">
                      <w:rPr>
                        <w:rFonts w:ascii="HendersonSansW00-BasicSmBd" w:hAnsi="HendersonSansW00-BasicSmBd"/>
                        <w:color w:val="182951"/>
                        <w:sz w:val="20"/>
                        <w:szCs w:val="20"/>
                      </w:rPr>
                      <w:t>www.hacienda.go.cr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DE6E" w14:textId="77777777" w:rsidR="00992B77" w:rsidRDefault="00992B77" w:rsidP="00733E49">
      <w:r>
        <w:separator/>
      </w:r>
    </w:p>
  </w:footnote>
  <w:footnote w:type="continuationSeparator" w:id="0">
    <w:p w14:paraId="07F01B8D" w14:textId="77777777" w:rsidR="00992B77" w:rsidRDefault="00992B77" w:rsidP="0073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2BD0" w14:textId="451BF237" w:rsidR="007A34E0" w:rsidRDefault="00296A5A">
    <w:pPr>
      <w:pStyle w:val="Encabezado"/>
    </w:pPr>
    <w:r>
      <w:rPr>
        <w:noProof/>
      </w:rPr>
      <w:pict w14:anchorId="5C27E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71337" o:spid="_x0000_s1027" type="#_x0000_t75" alt="" style="position:absolute;margin-left:0;margin-top:0;width:162.5pt;height:153.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6E15" w14:textId="4FC3B4E3" w:rsidR="004C70D2" w:rsidRDefault="00392FD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B48AF" wp14:editId="30995A35">
          <wp:simplePos x="0" y="0"/>
          <wp:positionH relativeFrom="column">
            <wp:posOffset>-651713</wp:posOffset>
          </wp:positionH>
          <wp:positionV relativeFrom="paragraph">
            <wp:posOffset>-589204</wp:posOffset>
          </wp:positionV>
          <wp:extent cx="1192377" cy="1192377"/>
          <wp:effectExtent l="0" t="0" r="0" b="8255"/>
          <wp:wrapNone/>
          <wp:docPr id="91974987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25671" name="Imagen 7422256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91" cy="1198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052DD" w14:textId="77777777" w:rsidR="004C70D2" w:rsidRDefault="004C70D2">
    <w:pPr>
      <w:pStyle w:val="Encabezado"/>
    </w:pPr>
  </w:p>
  <w:p w14:paraId="5A03EBF8" w14:textId="77777777" w:rsidR="00392FDA" w:rsidRDefault="00392FDA">
    <w:pPr>
      <w:pStyle w:val="Encabezado"/>
    </w:pPr>
  </w:p>
  <w:p w14:paraId="53375044" w14:textId="77777777" w:rsidR="00392FDA" w:rsidRDefault="00392FDA">
    <w:pPr>
      <w:pStyle w:val="Encabezado"/>
    </w:pPr>
  </w:p>
  <w:p w14:paraId="0BBA4684" w14:textId="40803FDF" w:rsidR="00733E49" w:rsidRDefault="00CA50BD">
    <w:pPr>
      <w:pStyle w:val="Encabezado"/>
    </w:pPr>
    <w:r>
      <w:rPr>
        <w:noProof/>
      </w:rPr>
      <w:drawing>
        <wp:anchor distT="0" distB="0" distL="114300" distR="114300" simplePos="0" relativeHeight="251657215" behindDoc="0" locked="0" layoutInCell="1" allowOverlap="1" wp14:anchorId="1C19B302" wp14:editId="61817B10">
          <wp:simplePos x="0" y="0"/>
          <wp:positionH relativeFrom="margin">
            <wp:posOffset>993140</wp:posOffset>
          </wp:positionH>
          <wp:positionV relativeFrom="margin">
            <wp:posOffset>-1002969</wp:posOffset>
          </wp:positionV>
          <wp:extent cx="4584700" cy="711200"/>
          <wp:effectExtent l="0" t="0" r="0" b="0"/>
          <wp:wrapSquare wrapText="bothSides"/>
          <wp:docPr id="5078535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19453" name="Imagen 726194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A5A">
      <w:rPr>
        <w:noProof/>
      </w:rPr>
      <w:pict w14:anchorId="044A4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71338" o:spid="_x0000_s1026" type="#_x0000_t75" alt="" style="position:absolute;margin-left:0;margin-top:0;width:162.5pt;height:153.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log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3414" w14:textId="513E2987" w:rsidR="007A34E0" w:rsidRDefault="00296A5A">
    <w:pPr>
      <w:pStyle w:val="Encabezado"/>
    </w:pPr>
    <w:r>
      <w:rPr>
        <w:noProof/>
      </w:rPr>
      <w:pict w14:anchorId="58CC0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71336" o:spid="_x0000_s1025" type="#_x0000_t75" alt="" style="position:absolute;margin-left:0;margin-top:0;width:162.5pt;height:153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38F2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440D2"/>
    <w:multiLevelType w:val="hybridMultilevel"/>
    <w:tmpl w:val="E610B4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6194"/>
    <w:multiLevelType w:val="hybridMultilevel"/>
    <w:tmpl w:val="852EB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E65"/>
    <w:multiLevelType w:val="hybridMultilevel"/>
    <w:tmpl w:val="E79AB070"/>
    <w:lvl w:ilvl="0" w:tplc="249836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07EB"/>
    <w:multiLevelType w:val="hybridMultilevel"/>
    <w:tmpl w:val="90CC8BDA"/>
    <w:lvl w:ilvl="0" w:tplc="8D2C60FE">
      <w:start w:val="1"/>
      <w:numFmt w:val="decimal"/>
      <w:lvlText w:val="%1)"/>
      <w:lvlJc w:val="left"/>
      <w:pPr>
        <w:ind w:left="5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7ED2D3D4">
      <w:start w:val="1"/>
      <w:numFmt w:val="lowerLetter"/>
      <w:lvlText w:val="%2)"/>
      <w:lvlJc w:val="left"/>
      <w:pPr>
        <w:ind w:left="94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ECC01B98">
      <w:numFmt w:val="bullet"/>
      <w:lvlText w:val="•"/>
      <w:lvlJc w:val="left"/>
      <w:pPr>
        <w:ind w:left="1977" w:hanging="360"/>
      </w:pPr>
      <w:rPr>
        <w:rFonts w:hint="default"/>
        <w:lang w:val="es-ES" w:eastAsia="en-US" w:bidi="ar-SA"/>
      </w:rPr>
    </w:lvl>
    <w:lvl w:ilvl="3" w:tplc="DA92B364">
      <w:numFmt w:val="bullet"/>
      <w:lvlText w:val="•"/>
      <w:lvlJc w:val="left"/>
      <w:pPr>
        <w:ind w:left="3015" w:hanging="360"/>
      </w:pPr>
      <w:rPr>
        <w:rFonts w:hint="default"/>
        <w:lang w:val="es-ES" w:eastAsia="en-US" w:bidi="ar-SA"/>
      </w:rPr>
    </w:lvl>
    <w:lvl w:ilvl="4" w:tplc="86B2DAB6">
      <w:numFmt w:val="bullet"/>
      <w:lvlText w:val="•"/>
      <w:lvlJc w:val="left"/>
      <w:pPr>
        <w:ind w:left="4053" w:hanging="360"/>
      </w:pPr>
      <w:rPr>
        <w:rFonts w:hint="default"/>
        <w:lang w:val="es-ES" w:eastAsia="en-US" w:bidi="ar-SA"/>
      </w:rPr>
    </w:lvl>
    <w:lvl w:ilvl="5" w:tplc="1638D9DA">
      <w:numFmt w:val="bullet"/>
      <w:lvlText w:val="•"/>
      <w:lvlJc w:val="left"/>
      <w:pPr>
        <w:ind w:left="5091" w:hanging="360"/>
      </w:pPr>
      <w:rPr>
        <w:rFonts w:hint="default"/>
        <w:lang w:val="es-ES" w:eastAsia="en-US" w:bidi="ar-SA"/>
      </w:rPr>
    </w:lvl>
    <w:lvl w:ilvl="6" w:tplc="FE90932A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159C7806">
      <w:numFmt w:val="bullet"/>
      <w:lvlText w:val="•"/>
      <w:lvlJc w:val="left"/>
      <w:pPr>
        <w:ind w:left="7166" w:hanging="360"/>
      </w:pPr>
      <w:rPr>
        <w:rFonts w:hint="default"/>
        <w:lang w:val="es-ES" w:eastAsia="en-US" w:bidi="ar-SA"/>
      </w:rPr>
    </w:lvl>
    <w:lvl w:ilvl="8" w:tplc="108AE07E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D0A5E22"/>
    <w:multiLevelType w:val="hybridMultilevel"/>
    <w:tmpl w:val="17325D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6CDE"/>
    <w:multiLevelType w:val="hybridMultilevel"/>
    <w:tmpl w:val="1F08E9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822ED"/>
    <w:multiLevelType w:val="hybridMultilevel"/>
    <w:tmpl w:val="63729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E0B75"/>
    <w:multiLevelType w:val="hybridMultilevel"/>
    <w:tmpl w:val="2DA6B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3465">
    <w:abstractNumId w:val="4"/>
  </w:num>
  <w:num w:numId="2" w16cid:durableId="280782">
    <w:abstractNumId w:val="2"/>
  </w:num>
  <w:num w:numId="3" w16cid:durableId="508181719">
    <w:abstractNumId w:val="5"/>
  </w:num>
  <w:num w:numId="4" w16cid:durableId="1874422558">
    <w:abstractNumId w:val="7"/>
  </w:num>
  <w:num w:numId="5" w16cid:durableId="103156985">
    <w:abstractNumId w:val="1"/>
  </w:num>
  <w:num w:numId="6" w16cid:durableId="881597880">
    <w:abstractNumId w:val="8"/>
  </w:num>
  <w:num w:numId="7" w16cid:durableId="1389381601">
    <w:abstractNumId w:val="6"/>
  </w:num>
  <w:num w:numId="8" w16cid:durableId="1980767590">
    <w:abstractNumId w:val="0"/>
  </w:num>
  <w:num w:numId="9" w16cid:durableId="160441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49"/>
    <w:rsid w:val="00005B9A"/>
    <w:rsid w:val="00006F90"/>
    <w:rsid w:val="0001123A"/>
    <w:rsid w:val="00013537"/>
    <w:rsid w:val="00013E21"/>
    <w:rsid w:val="0001422C"/>
    <w:rsid w:val="000175EB"/>
    <w:rsid w:val="000208DF"/>
    <w:rsid w:val="00023109"/>
    <w:rsid w:val="00026107"/>
    <w:rsid w:val="00033965"/>
    <w:rsid w:val="000403AC"/>
    <w:rsid w:val="00040CEE"/>
    <w:rsid w:val="00060F8B"/>
    <w:rsid w:val="000631A9"/>
    <w:rsid w:val="00066ACB"/>
    <w:rsid w:val="000704E8"/>
    <w:rsid w:val="00071DBC"/>
    <w:rsid w:val="00072635"/>
    <w:rsid w:val="0007641B"/>
    <w:rsid w:val="0008042D"/>
    <w:rsid w:val="00082204"/>
    <w:rsid w:val="000823F2"/>
    <w:rsid w:val="000A353F"/>
    <w:rsid w:val="000A75E6"/>
    <w:rsid w:val="000B51D9"/>
    <w:rsid w:val="000B74F5"/>
    <w:rsid w:val="000C3AC8"/>
    <w:rsid w:val="000D3555"/>
    <w:rsid w:val="000D74B8"/>
    <w:rsid w:val="000E0DB5"/>
    <w:rsid w:val="000E24B3"/>
    <w:rsid w:val="000E56B2"/>
    <w:rsid w:val="000E63AD"/>
    <w:rsid w:val="000E6699"/>
    <w:rsid w:val="000E75CA"/>
    <w:rsid w:val="000F3187"/>
    <w:rsid w:val="000F76CB"/>
    <w:rsid w:val="000F7B93"/>
    <w:rsid w:val="0010266E"/>
    <w:rsid w:val="0010553C"/>
    <w:rsid w:val="0011108D"/>
    <w:rsid w:val="001122CD"/>
    <w:rsid w:val="00114CCA"/>
    <w:rsid w:val="00114EBC"/>
    <w:rsid w:val="00117188"/>
    <w:rsid w:val="001255F5"/>
    <w:rsid w:val="00126752"/>
    <w:rsid w:val="00127975"/>
    <w:rsid w:val="00140C6F"/>
    <w:rsid w:val="00140F1B"/>
    <w:rsid w:val="00141740"/>
    <w:rsid w:val="00144670"/>
    <w:rsid w:val="00145194"/>
    <w:rsid w:val="00145B0A"/>
    <w:rsid w:val="00153A75"/>
    <w:rsid w:val="00154DCF"/>
    <w:rsid w:val="001573FA"/>
    <w:rsid w:val="001647BE"/>
    <w:rsid w:val="00167049"/>
    <w:rsid w:val="00170501"/>
    <w:rsid w:val="00172472"/>
    <w:rsid w:val="00176281"/>
    <w:rsid w:val="001871E7"/>
    <w:rsid w:val="001879D2"/>
    <w:rsid w:val="0019218A"/>
    <w:rsid w:val="00193B18"/>
    <w:rsid w:val="0019550E"/>
    <w:rsid w:val="001A32E7"/>
    <w:rsid w:val="001A7C28"/>
    <w:rsid w:val="001B03B1"/>
    <w:rsid w:val="001B05EE"/>
    <w:rsid w:val="001B2085"/>
    <w:rsid w:val="001B269E"/>
    <w:rsid w:val="001B40A4"/>
    <w:rsid w:val="001C109E"/>
    <w:rsid w:val="001C12A1"/>
    <w:rsid w:val="001C195C"/>
    <w:rsid w:val="001C2437"/>
    <w:rsid w:val="001C2908"/>
    <w:rsid w:val="001C2F18"/>
    <w:rsid w:val="001D2A92"/>
    <w:rsid w:val="001D4957"/>
    <w:rsid w:val="001E10AC"/>
    <w:rsid w:val="001E1C8D"/>
    <w:rsid w:val="001E299E"/>
    <w:rsid w:val="001F0DA7"/>
    <w:rsid w:val="001F1295"/>
    <w:rsid w:val="001F271B"/>
    <w:rsid w:val="001F31BB"/>
    <w:rsid w:val="001F6B4A"/>
    <w:rsid w:val="001F7C78"/>
    <w:rsid w:val="00211280"/>
    <w:rsid w:val="00213292"/>
    <w:rsid w:val="00215A22"/>
    <w:rsid w:val="00216FB7"/>
    <w:rsid w:val="00217440"/>
    <w:rsid w:val="00225A0E"/>
    <w:rsid w:val="00226572"/>
    <w:rsid w:val="00226F94"/>
    <w:rsid w:val="00227F84"/>
    <w:rsid w:val="002311EF"/>
    <w:rsid w:val="00233ED2"/>
    <w:rsid w:val="00237A2A"/>
    <w:rsid w:val="00240719"/>
    <w:rsid w:val="00240B75"/>
    <w:rsid w:val="00240E39"/>
    <w:rsid w:val="00250AA1"/>
    <w:rsid w:val="002527D2"/>
    <w:rsid w:val="00252927"/>
    <w:rsid w:val="0025617A"/>
    <w:rsid w:val="00257E16"/>
    <w:rsid w:val="0026238A"/>
    <w:rsid w:val="0026596D"/>
    <w:rsid w:val="00265B70"/>
    <w:rsid w:val="00267D4B"/>
    <w:rsid w:val="00275185"/>
    <w:rsid w:val="002753ED"/>
    <w:rsid w:val="00275C62"/>
    <w:rsid w:val="00277A51"/>
    <w:rsid w:val="002800B1"/>
    <w:rsid w:val="00280BAC"/>
    <w:rsid w:val="0029029D"/>
    <w:rsid w:val="00296A5A"/>
    <w:rsid w:val="00297E70"/>
    <w:rsid w:val="002A0A3B"/>
    <w:rsid w:val="002A0FB0"/>
    <w:rsid w:val="002A285C"/>
    <w:rsid w:val="002A3174"/>
    <w:rsid w:val="002A374C"/>
    <w:rsid w:val="002A6858"/>
    <w:rsid w:val="002B6830"/>
    <w:rsid w:val="002C249F"/>
    <w:rsid w:val="002C35E6"/>
    <w:rsid w:val="002C72F9"/>
    <w:rsid w:val="002D0B42"/>
    <w:rsid w:val="002D2676"/>
    <w:rsid w:val="002D3440"/>
    <w:rsid w:val="002D521C"/>
    <w:rsid w:val="002D7663"/>
    <w:rsid w:val="002E2365"/>
    <w:rsid w:val="002E7013"/>
    <w:rsid w:val="002E720E"/>
    <w:rsid w:val="002F2086"/>
    <w:rsid w:val="002F5C07"/>
    <w:rsid w:val="002F7345"/>
    <w:rsid w:val="00302817"/>
    <w:rsid w:val="00305041"/>
    <w:rsid w:val="00315199"/>
    <w:rsid w:val="00321173"/>
    <w:rsid w:val="003221D6"/>
    <w:rsid w:val="00322353"/>
    <w:rsid w:val="00322E0A"/>
    <w:rsid w:val="003257E5"/>
    <w:rsid w:val="003273E0"/>
    <w:rsid w:val="003310D0"/>
    <w:rsid w:val="00331160"/>
    <w:rsid w:val="00336CD1"/>
    <w:rsid w:val="00341C6B"/>
    <w:rsid w:val="003431EA"/>
    <w:rsid w:val="00347888"/>
    <w:rsid w:val="003576E0"/>
    <w:rsid w:val="00357E89"/>
    <w:rsid w:val="00364FF9"/>
    <w:rsid w:val="00365E3C"/>
    <w:rsid w:val="003702C5"/>
    <w:rsid w:val="0037146D"/>
    <w:rsid w:val="00374031"/>
    <w:rsid w:val="003744ED"/>
    <w:rsid w:val="00376723"/>
    <w:rsid w:val="00382782"/>
    <w:rsid w:val="00382DE8"/>
    <w:rsid w:val="00385BE5"/>
    <w:rsid w:val="003861BE"/>
    <w:rsid w:val="0039003F"/>
    <w:rsid w:val="00391C94"/>
    <w:rsid w:val="00392FDA"/>
    <w:rsid w:val="003A42D7"/>
    <w:rsid w:val="003A638A"/>
    <w:rsid w:val="003A69AF"/>
    <w:rsid w:val="003A71CA"/>
    <w:rsid w:val="003B0316"/>
    <w:rsid w:val="003C45F0"/>
    <w:rsid w:val="003C7638"/>
    <w:rsid w:val="003D30BD"/>
    <w:rsid w:val="003D7B9A"/>
    <w:rsid w:val="003E2959"/>
    <w:rsid w:val="003E30B5"/>
    <w:rsid w:val="003E37C1"/>
    <w:rsid w:val="003F2427"/>
    <w:rsid w:val="003F7A33"/>
    <w:rsid w:val="00402F43"/>
    <w:rsid w:val="00404E87"/>
    <w:rsid w:val="0040638B"/>
    <w:rsid w:val="00407EC0"/>
    <w:rsid w:val="0041148C"/>
    <w:rsid w:val="00413D9B"/>
    <w:rsid w:val="00414FE8"/>
    <w:rsid w:val="004156C4"/>
    <w:rsid w:val="004224BD"/>
    <w:rsid w:val="00425C57"/>
    <w:rsid w:val="00427003"/>
    <w:rsid w:val="00432FF8"/>
    <w:rsid w:val="00436692"/>
    <w:rsid w:val="00436814"/>
    <w:rsid w:val="00440B82"/>
    <w:rsid w:val="00441D8F"/>
    <w:rsid w:val="004500AF"/>
    <w:rsid w:val="00451784"/>
    <w:rsid w:val="004637DB"/>
    <w:rsid w:val="00464C4F"/>
    <w:rsid w:val="00466660"/>
    <w:rsid w:val="00467F5C"/>
    <w:rsid w:val="00474DDC"/>
    <w:rsid w:val="004774AD"/>
    <w:rsid w:val="004776BC"/>
    <w:rsid w:val="00484E22"/>
    <w:rsid w:val="00492F92"/>
    <w:rsid w:val="00493232"/>
    <w:rsid w:val="00495442"/>
    <w:rsid w:val="00496A36"/>
    <w:rsid w:val="004A4A8D"/>
    <w:rsid w:val="004A5AC6"/>
    <w:rsid w:val="004A5E19"/>
    <w:rsid w:val="004A7AE4"/>
    <w:rsid w:val="004B553C"/>
    <w:rsid w:val="004B7733"/>
    <w:rsid w:val="004C0367"/>
    <w:rsid w:val="004C2400"/>
    <w:rsid w:val="004C70D2"/>
    <w:rsid w:val="004D2009"/>
    <w:rsid w:val="004D533D"/>
    <w:rsid w:val="004D7099"/>
    <w:rsid w:val="004D77EC"/>
    <w:rsid w:val="004E0E37"/>
    <w:rsid w:val="004E7732"/>
    <w:rsid w:val="004F00B2"/>
    <w:rsid w:val="004F09E0"/>
    <w:rsid w:val="004F25CC"/>
    <w:rsid w:val="00505056"/>
    <w:rsid w:val="005056E3"/>
    <w:rsid w:val="00506CFD"/>
    <w:rsid w:val="005072E5"/>
    <w:rsid w:val="005126F8"/>
    <w:rsid w:val="00513DAD"/>
    <w:rsid w:val="00514D8E"/>
    <w:rsid w:val="00515452"/>
    <w:rsid w:val="00524E77"/>
    <w:rsid w:val="005278B5"/>
    <w:rsid w:val="005279ED"/>
    <w:rsid w:val="00527CA2"/>
    <w:rsid w:val="00527CC7"/>
    <w:rsid w:val="00527EAB"/>
    <w:rsid w:val="00531631"/>
    <w:rsid w:val="00533BD7"/>
    <w:rsid w:val="00533C66"/>
    <w:rsid w:val="00534829"/>
    <w:rsid w:val="005353DE"/>
    <w:rsid w:val="00536DB7"/>
    <w:rsid w:val="0054189D"/>
    <w:rsid w:val="005419B2"/>
    <w:rsid w:val="005448B4"/>
    <w:rsid w:val="00547B59"/>
    <w:rsid w:val="00552C40"/>
    <w:rsid w:val="0055474E"/>
    <w:rsid w:val="0056084A"/>
    <w:rsid w:val="00562545"/>
    <w:rsid w:val="00562E5F"/>
    <w:rsid w:val="005667B0"/>
    <w:rsid w:val="00574367"/>
    <w:rsid w:val="0057470B"/>
    <w:rsid w:val="0058114F"/>
    <w:rsid w:val="00581FC5"/>
    <w:rsid w:val="005824FF"/>
    <w:rsid w:val="00585982"/>
    <w:rsid w:val="00590C43"/>
    <w:rsid w:val="0059134C"/>
    <w:rsid w:val="00591594"/>
    <w:rsid w:val="00593528"/>
    <w:rsid w:val="00593BD4"/>
    <w:rsid w:val="00595DF7"/>
    <w:rsid w:val="005A073B"/>
    <w:rsid w:val="005A2215"/>
    <w:rsid w:val="005A2C0C"/>
    <w:rsid w:val="005A492D"/>
    <w:rsid w:val="005A6A2F"/>
    <w:rsid w:val="005B29A0"/>
    <w:rsid w:val="005B65A9"/>
    <w:rsid w:val="005B6F33"/>
    <w:rsid w:val="005C0F12"/>
    <w:rsid w:val="005C3862"/>
    <w:rsid w:val="005D54EC"/>
    <w:rsid w:val="005D6379"/>
    <w:rsid w:val="005E6769"/>
    <w:rsid w:val="005E6CFB"/>
    <w:rsid w:val="005F3DA7"/>
    <w:rsid w:val="00602703"/>
    <w:rsid w:val="00602887"/>
    <w:rsid w:val="006058A3"/>
    <w:rsid w:val="00606B80"/>
    <w:rsid w:val="00607835"/>
    <w:rsid w:val="00611015"/>
    <w:rsid w:val="00621D00"/>
    <w:rsid w:val="0062500B"/>
    <w:rsid w:val="00633F5F"/>
    <w:rsid w:val="006347F6"/>
    <w:rsid w:val="00640B51"/>
    <w:rsid w:val="00642569"/>
    <w:rsid w:val="006438A8"/>
    <w:rsid w:val="00650F7C"/>
    <w:rsid w:val="00652C30"/>
    <w:rsid w:val="00653524"/>
    <w:rsid w:val="0065488D"/>
    <w:rsid w:val="006559AE"/>
    <w:rsid w:val="00655EA8"/>
    <w:rsid w:val="006600A2"/>
    <w:rsid w:val="00661C15"/>
    <w:rsid w:val="00661C33"/>
    <w:rsid w:val="00662342"/>
    <w:rsid w:val="00663DD3"/>
    <w:rsid w:val="006716D5"/>
    <w:rsid w:val="00672BE0"/>
    <w:rsid w:val="00673D08"/>
    <w:rsid w:val="00674296"/>
    <w:rsid w:val="006754A1"/>
    <w:rsid w:val="006803B7"/>
    <w:rsid w:val="00681CDB"/>
    <w:rsid w:val="00685714"/>
    <w:rsid w:val="0069173E"/>
    <w:rsid w:val="006A5865"/>
    <w:rsid w:val="006A6662"/>
    <w:rsid w:val="006B1772"/>
    <w:rsid w:val="006C27D5"/>
    <w:rsid w:val="006C2BF8"/>
    <w:rsid w:val="006D0FC0"/>
    <w:rsid w:val="006D7B85"/>
    <w:rsid w:val="006E04A3"/>
    <w:rsid w:val="006E2553"/>
    <w:rsid w:val="006E2C31"/>
    <w:rsid w:val="006F6592"/>
    <w:rsid w:val="00700C8C"/>
    <w:rsid w:val="007012C4"/>
    <w:rsid w:val="00703022"/>
    <w:rsid w:val="0070713A"/>
    <w:rsid w:val="00714855"/>
    <w:rsid w:val="00723AB1"/>
    <w:rsid w:val="007251FB"/>
    <w:rsid w:val="00733E49"/>
    <w:rsid w:val="00740E33"/>
    <w:rsid w:val="00740E84"/>
    <w:rsid w:val="00742486"/>
    <w:rsid w:val="00744DF7"/>
    <w:rsid w:val="007516B6"/>
    <w:rsid w:val="00757375"/>
    <w:rsid w:val="00761F90"/>
    <w:rsid w:val="00762D0E"/>
    <w:rsid w:val="007735DF"/>
    <w:rsid w:val="00773BFD"/>
    <w:rsid w:val="0078051E"/>
    <w:rsid w:val="00780A86"/>
    <w:rsid w:val="00781C33"/>
    <w:rsid w:val="007824F1"/>
    <w:rsid w:val="00784E27"/>
    <w:rsid w:val="00785A05"/>
    <w:rsid w:val="0078698A"/>
    <w:rsid w:val="00787AD0"/>
    <w:rsid w:val="00793857"/>
    <w:rsid w:val="007961B1"/>
    <w:rsid w:val="007A0141"/>
    <w:rsid w:val="007A32F7"/>
    <w:rsid w:val="007A34E0"/>
    <w:rsid w:val="007B0571"/>
    <w:rsid w:val="007B239A"/>
    <w:rsid w:val="007B5E96"/>
    <w:rsid w:val="007B77CD"/>
    <w:rsid w:val="007C3369"/>
    <w:rsid w:val="007C39F9"/>
    <w:rsid w:val="007C4042"/>
    <w:rsid w:val="007C5472"/>
    <w:rsid w:val="007D6F2A"/>
    <w:rsid w:val="007E250D"/>
    <w:rsid w:val="007E6CE5"/>
    <w:rsid w:val="007F1A51"/>
    <w:rsid w:val="007F7A9B"/>
    <w:rsid w:val="00801807"/>
    <w:rsid w:val="008036BA"/>
    <w:rsid w:val="00804AD0"/>
    <w:rsid w:val="00806B5E"/>
    <w:rsid w:val="00816CC4"/>
    <w:rsid w:val="00821410"/>
    <w:rsid w:val="008229F5"/>
    <w:rsid w:val="00822D38"/>
    <w:rsid w:val="0082325C"/>
    <w:rsid w:val="0082447D"/>
    <w:rsid w:val="008261BE"/>
    <w:rsid w:val="008261EB"/>
    <w:rsid w:val="00826A6B"/>
    <w:rsid w:val="00826E6B"/>
    <w:rsid w:val="008406B8"/>
    <w:rsid w:val="00841908"/>
    <w:rsid w:val="00844DB2"/>
    <w:rsid w:val="008476B6"/>
    <w:rsid w:val="00852559"/>
    <w:rsid w:val="0085381F"/>
    <w:rsid w:val="008616E5"/>
    <w:rsid w:val="00863C33"/>
    <w:rsid w:val="0086412F"/>
    <w:rsid w:val="008650D4"/>
    <w:rsid w:val="00865FD6"/>
    <w:rsid w:val="008679CC"/>
    <w:rsid w:val="008679E8"/>
    <w:rsid w:val="00873AD2"/>
    <w:rsid w:val="00874D24"/>
    <w:rsid w:val="008756A6"/>
    <w:rsid w:val="00881458"/>
    <w:rsid w:val="00892B99"/>
    <w:rsid w:val="008A25AC"/>
    <w:rsid w:val="008A2767"/>
    <w:rsid w:val="008C6750"/>
    <w:rsid w:val="008D5015"/>
    <w:rsid w:val="008D5DF8"/>
    <w:rsid w:val="008E34D0"/>
    <w:rsid w:val="008E375D"/>
    <w:rsid w:val="008E3F65"/>
    <w:rsid w:val="008E79AB"/>
    <w:rsid w:val="008F054D"/>
    <w:rsid w:val="008F1D9F"/>
    <w:rsid w:val="008F26AA"/>
    <w:rsid w:val="00900333"/>
    <w:rsid w:val="009035F5"/>
    <w:rsid w:val="00903A6B"/>
    <w:rsid w:val="00910033"/>
    <w:rsid w:val="00911920"/>
    <w:rsid w:val="00916908"/>
    <w:rsid w:val="0092114E"/>
    <w:rsid w:val="00922048"/>
    <w:rsid w:val="0092430D"/>
    <w:rsid w:val="00925DCD"/>
    <w:rsid w:val="00926191"/>
    <w:rsid w:val="00927A66"/>
    <w:rsid w:val="00927F36"/>
    <w:rsid w:val="00937EFF"/>
    <w:rsid w:val="00940841"/>
    <w:rsid w:val="00941C89"/>
    <w:rsid w:val="00945AAD"/>
    <w:rsid w:val="00946785"/>
    <w:rsid w:val="009503AF"/>
    <w:rsid w:val="00950DE2"/>
    <w:rsid w:val="00956AF1"/>
    <w:rsid w:val="00957BF1"/>
    <w:rsid w:val="009614AB"/>
    <w:rsid w:val="00962F5A"/>
    <w:rsid w:val="00964367"/>
    <w:rsid w:val="00966ACF"/>
    <w:rsid w:val="009677AC"/>
    <w:rsid w:val="00977A7C"/>
    <w:rsid w:val="00982887"/>
    <w:rsid w:val="00982A14"/>
    <w:rsid w:val="00983FAB"/>
    <w:rsid w:val="00984196"/>
    <w:rsid w:val="0099025D"/>
    <w:rsid w:val="0099147E"/>
    <w:rsid w:val="00992B77"/>
    <w:rsid w:val="009966AE"/>
    <w:rsid w:val="009969E3"/>
    <w:rsid w:val="00997DD4"/>
    <w:rsid w:val="009A1A45"/>
    <w:rsid w:val="009A2181"/>
    <w:rsid w:val="009A2A36"/>
    <w:rsid w:val="009A2AD9"/>
    <w:rsid w:val="009A6D3F"/>
    <w:rsid w:val="009B411D"/>
    <w:rsid w:val="009B5D17"/>
    <w:rsid w:val="009C0E05"/>
    <w:rsid w:val="009C7E5B"/>
    <w:rsid w:val="009D4CD7"/>
    <w:rsid w:val="009D7EDC"/>
    <w:rsid w:val="009E3E25"/>
    <w:rsid w:val="009F1056"/>
    <w:rsid w:val="009F4281"/>
    <w:rsid w:val="009F43CC"/>
    <w:rsid w:val="009F4771"/>
    <w:rsid w:val="00A00991"/>
    <w:rsid w:val="00A02F9C"/>
    <w:rsid w:val="00A0579C"/>
    <w:rsid w:val="00A105C2"/>
    <w:rsid w:val="00A118B5"/>
    <w:rsid w:val="00A11E5D"/>
    <w:rsid w:val="00A15070"/>
    <w:rsid w:val="00A223D4"/>
    <w:rsid w:val="00A25A57"/>
    <w:rsid w:val="00A2673F"/>
    <w:rsid w:val="00A2709F"/>
    <w:rsid w:val="00A31748"/>
    <w:rsid w:val="00A35BAB"/>
    <w:rsid w:val="00A40612"/>
    <w:rsid w:val="00A438D3"/>
    <w:rsid w:val="00A44421"/>
    <w:rsid w:val="00A5130C"/>
    <w:rsid w:val="00A517B9"/>
    <w:rsid w:val="00A61888"/>
    <w:rsid w:val="00A634BF"/>
    <w:rsid w:val="00A671FC"/>
    <w:rsid w:val="00A67B57"/>
    <w:rsid w:val="00A753B8"/>
    <w:rsid w:val="00A75757"/>
    <w:rsid w:val="00A757C3"/>
    <w:rsid w:val="00A808FF"/>
    <w:rsid w:val="00A86BC4"/>
    <w:rsid w:val="00A90888"/>
    <w:rsid w:val="00A91BAE"/>
    <w:rsid w:val="00A95B93"/>
    <w:rsid w:val="00AA178E"/>
    <w:rsid w:val="00AA2CB1"/>
    <w:rsid w:val="00AA7282"/>
    <w:rsid w:val="00AA7EA4"/>
    <w:rsid w:val="00AB2591"/>
    <w:rsid w:val="00AB5837"/>
    <w:rsid w:val="00AC6CC9"/>
    <w:rsid w:val="00AC786A"/>
    <w:rsid w:val="00AD6F1E"/>
    <w:rsid w:val="00AE3A56"/>
    <w:rsid w:val="00AF318B"/>
    <w:rsid w:val="00AF4BB6"/>
    <w:rsid w:val="00AF79A9"/>
    <w:rsid w:val="00AF7FB0"/>
    <w:rsid w:val="00B00CEC"/>
    <w:rsid w:val="00B070FF"/>
    <w:rsid w:val="00B127EF"/>
    <w:rsid w:val="00B15BA9"/>
    <w:rsid w:val="00B31E66"/>
    <w:rsid w:val="00B47FA8"/>
    <w:rsid w:val="00B50635"/>
    <w:rsid w:val="00B54456"/>
    <w:rsid w:val="00B5578A"/>
    <w:rsid w:val="00B565EE"/>
    <w:rsid w:val="00B75417"/>
    <w:rsid w:val="00B75A2D"/>
    <w:rsid w:val="00B8186E"/>
    <w:rsid w:val="00B82F02"/>
    <w:rsid w:val="00B84024"/>
    <w:rsid w:val="00B84CD4"/>
    <w:rsid w:val="00B864B7"/>
    <w:rsid w:val="00B87FB4"/>
    <w:rsid w:val="00B915AC"/>
    <w:rsid w:val="00B96071"/>
    <w:rsid w:val="00B97C89"/>
    <w:rsid w:val="00BA0650"/>
    <w:rsid w:val="00BA3C3C"/>
    <w:rsid w:val="00BA7750"/>
    <w:rsid w:val="00BB20F9"/>
    <w:rsid w:val="00BC29B5"/>
    <w:rsid w:val="00BC34CC"/>
    <w:rsid w:val="00BC4D15"/>
    <w:rsid w:val="00BC5EA1"/>
    <w:rsid w:val="00BC7E6E"/>
    <w:rsid w:val="00BD46F7"/>
    <w:rsid w:val="00BD4AD2"/>
    <w:rsid w:val="00BD5AA1"/>
    <w:rsid w:val="00BD7F9D"/>
    <w:rsid w:val="00BE16B1"/>
    <w:rsid w:val="00BE5C51"/>
    <w:rsid w:val="00BE5CB8"/>
    <w:rsid w:val="00BF1259"/>
    <w:rsid w:val="00BF368E"/>
    <w:rsid w:val="00BF60B9"/>
    <w:rsid w:val="00BF76EB"/>
    <w:rsid w:val="00C04454"/>
    <w:rsid w:val="00C0470F"/>
    <w:rsid w:val="00C05106"/>
    <w:rsid w:val="00C103E3"/>
    <w:rsid w:val="00C14BE3"/>
    <w:rsid w:val="00C178F4"/>
    <w:rsid w:val="00C21572"/>
    <w:rsid w:val="00C22197"/>
    <w:rsid w:val="00C2447C"/>
    <w:rsid w:val="00C246A6"/>
    <w:rsid w:val="00C256C3"/>
    <w:rsid w:val="00C30DFD"/>
    <w:rsid w:val="00C32E6A"/>
    <w:rsid w:val="00C33260"/>
    <w:rsid w:val="00C33D2C"/>
    <w:rsid w:val="00C36D1E"/>
    <w:rsid w:val="00C40B4C"/>
    <w:rsid w:val="00C41AAC"/>
    <w:rsid w:val="00C4243E"/>
    <w:rsid w:val="00C44705"/>
    <w:rsid w:val="00C458CE"/>
    <w:rsid w:val="00C51328"/>
    <w:rsid w:val="00C55503"/>
    <w:rsid w:val="00C63E37"/>
    <w:rsid w:val="00C656A9"/>
    <w:rsid w:val="00C65C38"/>
    <w:rsid w:val="00C73096"/>
    <w:rsid w:val="00C75FA8"/>
    <w:rsid w:val="00C80DD8"/>
    <w:rsid w:val="00C87390"/>
    <w:rsid w:val="00C910AC"/>
    <w:rsid w:val="00C91863"/>
    <w:rsid w:val="00C938D5"/>
    <w:rsid w:val="00CA0BAB"/>
    <w:rsid w:val="00CA50BD"/>
    <w:rsid w:val="00CA6AE8"/>
    <w:rsid w:val="00CA6CA8"/>
    <w:rsid w:val="00CB293A"/>
    <w:rsid w:val="00CB3E58"/>
    <w:rsid w:val="00CB467C"/>
    <w:rsid w:val="00CB5C3E"/>
    <w:rsid w:val="00CB61E4"/>
    <w:rsid w:val="00CC064A"/>
    <w:rsid w:val="00CC0B1A"/>
    <w:rsid w:val="00CC7BE7"/>
    <w:rsid w:val="00CC7FB1"/>
    <w:rsid w:val="00CD2690"/>
    <w:rsid w:val="00CD28CE"/>
    <w:rsid w:val="00CD765C"/>
    <w:rsid w:val="00CE72DA"/>
    <w:rsid w:val="00CF3BE9"/>
    <w:rsid w:val="00CF458B"/>
    <w:rsid w:val="00CF5081"/>
    <w:rsid w:val="00D00B28"/>
    <w:rsid w:val="00D0150E"/>
    <w:rsid w:val="00D01762"/>
    <w:rsid w:val="00D06D6C"/>
    <w:rsid w:val="00D12445"/>
    <w:rsid w:val="00D13C01"/>
    <w:rsid w:val="00D14686"/>
    <w:rsid w:val="00D14CDF"/>
    <w:rsid w:val="00D17CFE"/>
    <w:rsid w:val="00D2336E"/>
    <w:rsid w:val="00D23B42"/>
    <w:rsid w:val="00D26AC4"/>
    <w:rsid w:val="00D308B5"/>
    <w:rsid w:val="00D32E22"/>
    <w:rsid w:val="00D34741"/>
    <w:rsid w:val="00D40DC7"/>
    <w:rsid w:val="00D414A3"/>
    <w:rsid w:val="00D4322A"/>
    <w:rsid w:val="00D46C02"/>
    <w:rsid w:val="00D47409"/>
    <w:rsid w:val="00D47559"/>
    <w:rsid w:val="00D553D8"/>
    <w:rsid w:val="00D564AB"/>
    <w:rsid w:val="00D64431"/>
    <w:rsid w:val="00D64727"/>
    <w:rsid w:val="00D64C33"/>
    <w:rsid w:val="00D70C71"/>
    <w:rsid w:val="00D72E14"/>
    <w:rsid w:val="00D73217"/>
    <w:rsid w:val="00D73C00"/>
    <w:rsid w:val="00D8177D"/>
    <w:rsid w:val="00D85F02"/>
    <w:rsid w:val="00D87B1C"/>
    <w:rsid w:val="00D90BDA"/>
    <w:rsid w:val="00D930AD"/>
    <w:rsid w:val="00D95267"/>
    <w:rsid w:val="00D960BC"/>
    <w:rsid w:val="00DA5C51"/>
    <w:rsid w:val="00DA659D"/>
    <w:rsid w:val="00DB0618"/>
    <w:rsid w:val="00DB2837"/>
    <w:rsid w:val="00DB34A5"/>
    <w:rsid w:val="00DB7946"/>
    <w:rsid w:val="00DC141E"/>
    <w:rsid w:val="00DC4171"/>
    <w:rsid w:val="00DC46EA"/>
    <w:rsid w:val="00DC697D"/>
    <w:rsid w:val="00DD72E0"/>
    <w:rsid w:val="00DD7D93"/>
    <w:rsid w:val="00DD7F48"/>
    <w:rsid w:val="00DE1128"/>
    <w:rsid w:val="00DE1C98"/>
    <w:rsid w:val="00DE6F54"/>
    <w:rsid w:val="00DE7754"/>
    <w:rsid w:val="00DF0F66"/>
    <w:rsid w:val="00DF259B"/>
    <w:rsid w:val="00DF2CAB"/>
    <w:rsid w:val="00E039A6"/>
    <w:rsid w:val="00E05B1C"/>
    <w:rsid w:val="00E06324"/>
    <w:rsid w:val="00E07951"/>
    <w:rsid w:val="00E07E2F"/>
    <w:rsid w:val="00E14494"/>
    <w:rsid w:val="00E16E69"/>
    <w:rsid w:val="00E177C5"/>
    <w:rsid w:val="00E24402"/>
    <w:rsid w:val="00E2722E"/>
    <w:rsid w:val="00E33785"/>
    <w:rsid w:val="00E41247"/>
    <w:rsid w:val="00E4210F"/>
    <w:rsid w:val="00E44075"/>
    <w:rsid w:val="00E440EB"/>
    <w:rsid w:val="00E45233"/>
    <w:rsid w:val="00E45C79"/>
    <w:rsid w:val="00E45F02"/>
    <w:rsid w:val="00E468AF"/>
    <w:rsid w:val="00E50416"/>
    <w:rsid w:val="00E50D39"/>
    <w:rsid w:val="00E5258F"/>
    <w:rsid w:val="00E5714E"/>
    <w:rsid w:val="00E62EA1"/>
    <w:rsid w:val="00E658E8"/>
    <w:rsid w:val="00E67045"/>
    <w:rsid w:val="00E670B6"/>
    <w:rsid w:val="00E70DDA"/>
    <w:rsid w:val="00E73706"/>
    <w:rsid w:val="00E7672D"/>
    <w:rsid w:val="00E82238"/>
    <w:rsid w:val="00E9212F"/>
    <w:rsid w:val="00E97BD7"/>
    <w:rsid w:val="00EA006D"/>
    <w:rsid w:val="00EA2978"/>
    <w:rsid w:val="00EA34D7"/>
    <w:rsid w:val="00EA41B2"/>
    <w:rsid w:val="00EA6222"/>
    <w:rsid w:val="00EB0F6F"/>
    <w:rsid w:val="00EB2FB7"/>
    <w:rsid w:val="00EC08CC"/>
    <w:rsid w:val="00EC5EAE"/>
    <w:rsid w:val="00EC7A84"/>
    <w:rsid w:val="00ED0D63"/>
    <w:rsid w:val="00ED18FD"/>
    <w:rsid w:val="00ED719D"/>
    <w:rsid w:val="00EE5330"/>
    <w:rsid w:val="00EE5478"/>
    <w:rsid w:val="00EE6036"/>
    <w:rsid w:val="00EE6E14"/>
    <w:rsid w:val="00EF1F3E"/>
    <w:rsid w:val="00EF2322"/>
    <w:rsid w:val="00EF7060"/>
    <w:rsid w:val="00F10266"/>
    <w:rsid w:val="00F123B9"/>
    <w:rsid w:val="00F12566"/>
    <w:rsid w:val="00F13A13"/>
    <w:rsid w:val="00F160A7"/>
    <w:rsid w:val="00F22ED8"/>
    <w:rsid w:val="00F35A6A"/>
    <w:rsid w:val="00F37F4B"/>
    <w:rsid w:val="00F42E59"/>
    <w:rsid w:val="00F46182"/>
    <w:rsid w:val="00F465F7"/>
    <w:rsid w:val="00F5021F"/>
    <w:rsid w:val="00F517D5"/>
    <w:rsid w:val="00F52D06"/>
    <w:rsid w:val="00F53ACC"/>
    <w:rsid w:val="00F54803"/>
    <w:rsid w:val="00F54AEC"/>
    <w:rsid w:val="00F55227"/>
    <w:rsid w:val="00F57D14"/>
    <w:rsid w:val="00F60E50"/>
    <w:rsid w:val="00F612F2"/>
    <w:rsid w:val="00F61D88"/>
    <w:rsid w:val="00F65720"/>
    <w:rsid w:val="00F72C34"/>
    <w:rsid w:val="00F748E3"/>
    <w:rsid w:val="00F77CE3"/>
    <w:rsid w:val="00F95A87"/>
    <w:rsid w:val="00F960FB"/>
    <w:rsid w:val="00FA50B8"/>
    <w:rsid w:val="00FA5640"/>
    <w:rsid w:val="00FB0E9A"/>
    <w:rsid w:val="00FB2E30"/>
    <w:rsid w:val="00FB5466"/>
    <w:rsid w:val="00FB770C"/>
    <w:rsid w:val="00FC1547"/>
    <w:rsid w:val="00FC5A80"/>
    <w:rsid w:val="00FC6174"/>
    <w:rsid w:val="00FC6C62"/>
    <w:rsid w:val="00FD1C78"/>
    <w:rsid w:val="00FD209F"/>
    <w:rsid w:val="00FD2D16"/>
    <w:rsid w:val="00FD347C"/>
    <w:rsid w:val="00FD3E0C"/>
    <w:rsid w:val="00FD5CC8"/>
    <w:rsid w:val="00FD6F32"/>
    <w:rsid w:val="00FE0399"/>
    <w:rsid w:val="00FF09D3"/>
    <w:rsid w:val="00FF0C83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E2F518"/>
  <w15:chartTrackingRefBased/>
  <w15:docId w15:val="{24C29291-F6DD-6946-9E47-32C054C9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E49"/>
  </w:style>
  <w:style w:type="paragraph" w:styleId="Piedepgina">
    <w:name w:val="footer"/>
    <w:basedOn w:val="Normal"/>
    <w:link w:val="PiedepginaCar"/>
    <w:uiPriority w:val="99"/>
    <w:unhideWhenUsed/>
    <w:rsid w:val="00733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E49"/>
  </w:style>
  <w:style w:type="table" w:styleId="Tablaconcuadrcula">
    <w:name w:val="Table Grid"/>
    <w:basedOn w:val="Tablanormal"/>
    <w:rsid w:val="006D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500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00A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00A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00AF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500A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75757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Revisin">
    <w:name w:val="Revision"/>
    <w:hidden/>
    <w:uiPriority w:val="99"/>
    <w:semiHidden/>
    <w:rsid w:val="00FD347C"/>
  </w:style>
  <w:style w:type="table" w:customStyle="1" w:styleId="Tablaconcuadrcula2">
    <w:name w:val="Tabla con cuadrícula2"/>
    <w:basedOn w:val="Tablanormal"/>
    <w:next w:val="Tablaconcuadrcula"/>
    <w:uiPriority w:val="39"/>
    <w:rsid w:val="00D308B5"/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7E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paragraph" w:styleId="Prrafodelista">
    <w:name w:val="List Paragraph"/>
    <w:basedOn w:val="Normal"/>
    <w:uiPriority w:val="34"/>
    <w:qFormat/>
    <w:rsid w:val="00DD7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cienda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BA272F25C6842B69C1944FAD7EBC6" ma:contentTypeVersion="11" ma:contentTypeDescription="Crear nuevo documento." ma:contentTypeScope="" ma:versionID="f396d1f4ea1c9e2aa1ead558a02831b5">
  <xsd:schema xmlns:xsd="http://www.w3.org/2001/XMLSchema" xmlns:xs="http://www.w3.org/2001/XMLSchema" xmlns:p="http://schemas.microsoft.com/office/2006/metadata/properties" xmlns:ns2="dfb45e0a-9e67-451d-bbd2-5ef629d5f7e2" xmlns:ns3="b3311578-f11d-4956-8ef8-f96b04d65135" xmlns:ns4="30e5367a-354c-408a-9702-f9c84f960e98" targetNamespace="http://schemas.microsoft.com/office/2006/metadata/properties" ma:root="true" ma:fieldsID="34d00bcf0c357e926a56bdabc6440432" ns2:_="" ns3:_="" ns4:_="">
    <xsd:import namespace="dfb45e0a-9e67-451d-bbd2-5ef629d5f7e2"/>
    <xsd:import namespace="b3311578-f11d-4956-8ef8-f96b04d65135"/>
    <xsd:import namespace="30e5367a-354c-408a-9702-f9c84f960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5e0a-9e67-451d-bbd2-5ef629d5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1578-f11d-4956-8ef8-f96b04d65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367a-354c-408a-9702-f9c84f960e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b92af6b-149b-4797-a3f3-699e3e31c762}" ma:internalName="TaxCatchAll" ma:showField="CatchAllData" ma:web="30e5367a-354c-408a-9702-f9c84f960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45e0a-9e67-451d-bbd2-5ef629d5f7e2">
      <Terms xmlns="http://schemas.microsoft.com/office/infopath/2007/PartnerControls"/>
    </lcf76f155ced4ddcb4097134ff3c332f>
    <TaxCatchAll xmlns="30e5367a-354c-408a-9702-f9c84f960e98" xsi:nil="true"/>
  </documentManagement>
</p:properties>
</file>

<file path=customXml/itemProps1.xml><?xml version="1.0" encoding="utf-8"?>
<ds:datastoreItem xmlns:ds="http://schemas.openxmlformats.org/officeDocument/2006/customXml" ds:itemID="{4FC646F2-BA58-410C-8677-11AB1EDD0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45e0a-9e67-451d-bbd2-5ef629d5f7e2"/>
    <ds:schemaRef ds:uri="b3311578-f11d-4956-8ef8-f96b04d65135"/>
    <ds:schemaRef ds:uri="30e5367a-354c-408a-9702-f9c84f96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38A83-D0D5-4826-BC63-D97196906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00324-E686-4546-9907-D8019AEBCC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A7E3B-DA62-43A7-89CF-7ED981E0B5A6}">
  <ds:schemaRefs>
    <ds:schemaRef ds:uri="http://schemas.microsoft.com/office/2006/metadata/properties"/>
    <ds:schemaRef ds:uri="http://schemas.microsoft.com/office/infopath/2007/PartnerControls"/>
    <ds:schemaRef ds:uri="dfb45e0a-9e67-451d-bbd2-5ef629d5f7e2"/>
    <ds:schemaRef ds:uri="30e5367a-354c-408a-9702-f9c84f960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Cordero Villalobos</dc:creator>
  <cp:keywords/>
  <dc:description/>
  <cp:lastModifiedBy>Guiselle Chaves Alvarado</cp:lastModifiedBy>
  <cp:revision>72</cp:revision>
  <cp:lastPrinted>2023-10-16T21:54:00Z</cp:lastPrinted>
  <dcterms:created xsi:type="dcterms:W3CDTF">2024-04-05T16:09:00Z</dcterms:created>
  <dcterms:modified xsi:type="dcterms:W3CDTF">2024-05-09T21:46:00Z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0x010100A29BA272F25C6842B69C1944FAD7EBC6</vt:lpwstr>
  </property>
</Properties>
</file>